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6676A" w14:textId="77777777" w:rsidR="007B24FF" w:rsidRDefault="007B24FF" w:rsidP="007B24FF">
      <w:pPr>
        <w:rPr>
          <w:b/>
          <w:u w:val="single"/>
        </w:rPr>
      </w:pPr>
      <w:r>
        <w:rPr>
          <w:b/>
          <w:u w:val="single"/>
        </w:rPr>
        <w:t>Palliative Pain: Question 1</w:t>
      </w:r>
    </w:p>
    <w:p w14:paraId="07BFC12F" w14:textId="77777777" w:rsidR="007B24FF" w:rsidRPr="007B24FF" w:rsidRDefault="007B24FF" w:rsidP="007B24FF">
      <w:pPr>
        <w:rPr>
          <w:b/>
          <w:u w:val="single"/>
        </w:rPr>
      </w:pPr>
      <w:r w:rsidRPr="007B24FF">
        <w:rPr>
          <w:b/>
        </w:rPr>
        <w:t xml:space="preserve">Mrs R. Brown of Flat 57C, </w:t>
      </w:r>
      <w:proofErr w:type="spellStart"/>
      <w:r w:rsidRPr="007B24FF">
        <w:rPr>
          <w:b/>
        </w:rPr>
        <w:t>Chisleworth</w:t>
      </w:r>
      <w:proofErr w:type="spellEnd"/>
      <w:r w:rsidRPr="007B24FF">
        <w:rPr>
          <w:b/>
        </w:rPr>
        <w:t xml:space="preserve"> Road, Whitechapel, DOB 23/05/1935 has pain from metastatic ovarian cancer, and has been receiving:</w:t>
      </w:r>
    </w:p>
    <w:p w14:paraId="5D0EF49E" w14:textId="77777777" w:rsidR="007B24FF" w:rsidRPr="007B24FF" w:rsidRDefault="007B24FF" w:rsidP="007B24FF">
      <w:pPr>
        <w:numPr>
          <w:ilvl w:val="0"/>
          <w:numId w:val="16"/>
        </w:numPr>
        <w:rPr>
          <w:b/>
        </w:rPr>
      </w:pPr>
      <w:r w:rsidRPr="007B24FF">
        <w:rPr>
          <w:b/>
        </w:rPr>
        <w:t>Oramorph® (Morphine Sulphate) solution 20 mg 4 hourly for analgesia and 20 mg as required</w:t>
      </w:r>
    </w:p>
    <w:p w14:paraId="754CACDF" w14:textId="77777777" w:rsidR="007B24FF" w:rsidRPr="007B24FF" w:rsidRDefault="007B24FF" w:rsidP="007B24FF">
      <w:pPr>
        <w:numPr>
          <w:ilvl w:val="0"/>
          <w:numId w:val="16"/>
        </w:numPr>
        <w:rPr>
          <w:b/>
        </w:rPr>
      </w:pPr>
      <w:r w:rsidRPr="007B24FF">
        <w:rPr>
          <w:b/>
        </w:rPr>
        <w:t xml:space="preserve">In the last 24 hours Mrs Brown has required four 20 mg prn doses </w:t>
      </w:r>
    </w:p>
    <w:p w14:paraId="25B44B1E" w14:textId="77777777" w:rsidR="007B24FF" w:rsidRPr="007B24FF" w:rsidRDefault="007B24FF" w:rsidP="007B24FF">
      <w:pPr>
        <w:rPr>
          <w:b/>
        </w:rPr>
      </w:pPr>
      <w:r w:rsidRPr="007B24FF">
        <w:rPr>
          <w:b/>
        </w:rPr>
        <w:t xml:space="preserve">She is now being prepared for discharge. You have been asked to write her TTA (to take away) prescription and discharge note for the GP (14 </w:t>
      </w:r>
      <w:proofErr w:type="spellStart"/>
      <w:r w:rsidRPr="007B24FF">
        <w:rPr>
          <w:b/>
        </w:rPr>
        <w:t>days</w:t>
      </w:r>
      <w:proofErr w:type="spellEnd"/>
      <w:r w:rsidRPr="007B24FF">
        <w:rPr>
          <w:b/>
        </w:rPr>
        <w:t xml:space="preserve"> supply).</w:t>
      </w:r>
    </w:p>
    <w:p w14:paraId="30BC9032" w14:textId="77777777" w:rsidR="007B24FF" w:rsidRPr="007B24FF" w:rsidRDefault="007B24FF" w:rsidP="007B24FF">
      <w:pPr>
        <w:numPr>
          <w:ilvl w:val="0"/>
          <w:numId w:val="17"/>
        </w:numPr>
        <w:rPr>
          <w:b/>
        </w:rPr>
      </w:pPr>
      <w:r w:rsidRPr="007B24FF">
        <w:rPr>
          <w:b/>
        </w:rPr>
        <w:t xml:space="preserve">Convert her dose of Oramorph® solution to a 12 hourly modified release (MR) preparation of </w:t>
      </w:r>
      <w:proofErr w:type="gramStart"/>
      <w:r w:rsidRPr="007B24FF">
        <w:rPr>
          <w:b/>
        </w:rPr>
        <w:t>morphine, and</w:t>
      </w:r>
      <w:proofErr w:type="gramEnd"/>
      <w:r w:rsidRPr="007B24FF">
        <w:rPr>
          <w:b/>
        </w:rPr>
        <w:t xml:space="preserve"> prescribe breakthrough analgesia at an appropriate dose.</w:t>
      </w:r>
    </w:p>
    <w:p w14:paraId="18C3C54D" w14:textId="77777777" w:rsidR="007B24FF" w:rsidRPr="007B24FF" w:rsidRDefault="007B24FF" w:rsidP="007B24FF">
      <w:pPr>
        <w:numPr>
          <w:ilvl w:val="0"/>
          <w:numId w:val="17"/>
        </w:numPr>
        <w:rPr>
          <w:b/>
        </w:rPr>
      </w:pPr>
      <w:r w:rsidRPr="007B24FF">
        <w:rPr>
          <w:b/>
        </w:rPr>
        <w:t>What information would you include in the prescription on a TTA for Morphine MR and Oramorph® solution?</w:t>
      </w:r>
    </w:p>
    <w:p w14:paraId="008CA0CB" w14:textId="77777777" w:rsidR="007B24FF" w:rsidRPr="007B24FF" w:rsidRDefault="007B24FF" w:rsidP="007B24FF">
      <w:pPr>
        <w:numPr>
          <w:ilvl w:val="0"/>
          <w:numId w:val="17"/>
        </w:numPr>
        <w:rPr>
          <w:b/>
        </w:rPr>
      </w:pPr>
      <w:r w:rsidRPr="007B24FF">
        <w:rPr>
          <w:b/>
        </w:rPr>
        <w:t xml:space="preserve">What other prophylactic medications – and at what doses – should you co-prescribe for this patient? </w:t>
      </w:r>
    </w:p>
    <w:p w14:paraId="57763DC7" w14:textId="77777777" w:rsidR="00391B6E" w:rsidRPr="00B6590B" w:rsidRDefault="00391B6E" w:rsidP="00391B6E">
      <w:p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  <w:r w:rsidRPr="00BA7A1A">
        <w:rPr>
          <w:rFonts w:cs="Calibri"/>
          <w:b/>
          <w:lang w:eastAsia="en-GB"/>
        </w:rPr>
        <w:t>a)</w:t>
      </w:r>
      <w:r>
        <w:rPr>
          <w:rFonts w:cs="Calibri"/>
          <w:lang w:eastAsia="en-GB"/>
        </w:rPr>
        <w:t xml:space="preserve"> </w:t>
      </w:r>
      <w:r w:rsidRPr="00B6590B">
        <w:rPr>
          <w:rFonts w:cs="Calibri"/>
          <w:lang w:eastAsia="en-GB"/>
        </w:rPr>
        <w:t xml:space="preserve">Morphine </w:t>
      </w:r>
      <w:r w:rsidR="00F10BB9">
        <w:rPr>
          <w:rFonts w:cs="Calibri"/>
          <w:lang w:eastAsia="en-GB"/>
        </w:rPr>
        <w:t>MR</w:t>
      </w:r>
      <w:r w:rsidRPr="00B6590B">
        <w:rPr>
          <w:rFonts w:cs="Calibri"/>
          <w:lang w:eastAsia="en-GB"/>
        </w:rPr>
        <w:t xml:space="preserve"> dose = </w:t>
      </w:r>
      <w:r w:rsidRPr="00732EA1">
        <w:rPr>
          <w:rFonts w:cs="Calibri"/>
          <w:b/>
          <w:lang w:eastAsia="en-GB"/>
        </w:rPr>
        <w:t>100mg</w:t>
      </w:r>
      <w:r w:rsidR="00F10BB9" w:rsidRPr="00732EA1">
        <w:rPr>
          <w:rFonts w:cs="Calibri"/>
          <w:b/>
          <w:lang w:eastAsia="en-GB"/>
        </w:rPr>
        <w:t xml:space="preserve"> BD </w:t>
      </w:r>
      <w:r w:rsidRPr="00732EA1">
        <w:rPr>
          <w:rFonts w:cs="Calibri"/>
          <w:b/>
          <w:lang w:eastAsia="en-GB"/>
        </w:rPr>
        <w:t>PO</w:t>
      </w:r>
    </w:p>
    <w:p w14:paraId="39F702F0" w14:textId="77777777" w:rsidR="00F10BB9" w:rsidRDefault="00391B6E" w:rsidP="00F10B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  <w:r w:rsidRPr="00B6590B">
        <w:rPr>
          <w:rFonts w:cs="Calibri"/>
          <w:lang w:eastAsia="en-GB"/>
        </w:rPr>
        <w:t xml:space="preserve">20mg 4 hourly = 20mg x 6 </w:t>
      </w:r>
      <w:r w:rsidR="00F10BB9">
        <w:rPr>
          <w:rFonts w:cs="Calibri"/>
          <w:lang w:eastAsia="en-GB"/>
        </w:rPr>
        <w:t xml:space="preserve">doses </w:t>
      </w:r>
      <w:proofErr w:type="gramStart"/>
      <w:r w:rsidR="00F10BB9">
        <w:rPr>
          <w:rFonts w:cs="Calibri"/>
          <w:lang w:eastAsia="en-GB"/>
        </w:rPr>
        <w:t xml:space="preserve">= </w:t>
      </w:r>
      <w:r w:rsidR="00F10BB9" w:rsidRPr="00F10BB9">
        <w:rPr>
          <w:rFonts w:cs="Calibri"/>
          <w:lang w:eastAsia="en-GB"/>
        </w:rPr>
        <w:t xml:space="preserve"> </w:t>
      </w:r>
      <w:r w:rsidRPr="00F10BB9">
        <w:rPr>
          <w:rFonts w:cs="Calibri"/>
          <w:lang w:eastAsia="en-GB"/>
        </w:rPr>
        <w:t>120</w:t>
      </w:r>
      <w:proofErr w:type="gramEnd"/>
      <w:r w:rsidRPr="00F10BB9">
        <w:rPr>
          <w:rFonts w:cs="Calibri"/>
          <w:lang w:eastAsia="en-GB"/>
        </w:rPr>
        <w:t xml:space="preserve">mg </w:t>
      </w:r>
    </w:p>
    <w:p w14:paraId="2F7A405E" w14:textId="77777777" w:rsidR="00F10BB9" w:rsidRDefault="00F10BB9" w:rsidP="00F10B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  <w:r>
        <w:rPr>
          <w:rFonts w:cs="Calibri"/>
          <w:lang w:eastAsia="en-GB"/>
        </w:rPr>
        <w:t>+ F</w:t>
      </w:r>
      <w:r w:rsidRPr="00F10BB9">
        <w:rPr>
          <w:rFonts w:cs="Calibri"/>
          <w:lang w:eastAsia="en-GB"/>
        </w:rPr>
        <w:t>our</w:t>
      </w:r>
      <w:r>
        <w:rPr>
          <w:rFonts w:cs="Calibri"/>
          <w:lang w:eastAsia="en-GB"/>
        </w:rPr>
        <w:t xml:space="preserve"> 20 mg prn doses = 80 mg</w:t>
      </w:r>
    </w:p>
    <w:p w14:paraId="2BA8A3B8" w14:textId="77777777" w:rsidR="00391B6E" w:rsidRPr="00732EA1" w:rsidRDefault="00F10BB9" w:rsidP="00F10B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  <w:r>
        <w:rPr>
          <w:rFonts w:cs="Calibri"/>
          <w:lang w:eastAsia="en-GB"/>
        </w:rPr>
        <w:t xml:space="preserve">Total: </w:t>
      </w:r>
      <w:r w:rsidR="00391B6E" w:rsidRPr="00F10BB9">
        <w:rPr>
          <w:rFonts w:cs="Calibri"/>
          <w:lang w:eastAsia="en-GB"/>
        </w:rPr>
        <w:t>120 mg</w:t>
      </w:r>
      <w:r>
        <w:rPr>
          <w:rFonts w:cs="Calibri"/>
          <w:lang w:eastAsia="en-GB"/>
        </w:rPr>
        <w:t xml:space="preserve"> </w:t>
      </w:r>
      <w:r w:rsidR="00391B6E" w:rsidRPr="00F10BB9">
        <w:rPr>
          <w:rFonts w:cs="Calibri"/>
          <w:lang w:eastAsia="en-GB"/>
        </w:rPr>
        <w:t xml:space="preserve">+ 80 mg = </w:t>
      </w:r>
      <w:r w:rsidR="00732EA1">
        <w:rPr>
          <w:rFonts w:cs="Calibri"/>
          <w:lang w:eastAsia="en-GB"/>
        </w:rPr>
        <w:t>200mg used in 24hours</w:t>
      </w:r>
    </w:p>
    <w:p w14:paraId="672A6659" w14:textId="77777777" w:rsidR="00732EA1" w:rsidRDefault="00732EA1" w:rsidP="00732EA1">
      <w:pPr>
        <w:autoSpaceDE w:val="0"/>
        <w:autoSpaceDN w:val="0"/>
        <w:adjustRightInd w:val="0"/>
        <w:spacing w:after="0" w:line="240" w:lineRule="auto"/>
        <w:rPr>
          <w:rFonts w:cs="Calibri"/>
          <w:b/>
          <w:lang w:eastAsia="en-GB"/>
        </w:rPr>
      </w:pPr>
    </w:p>
    <w:p w14:paraId="4D24ADBF" w14:textId="77777777" w:rsidR="00732EA1" w:rsidRPr="00732EA1" w:rsidRDefault="00732EA1" w:rsidP="00732EA1">
      <w:pPr>
        <w:autoSpaceDE w:val="0"/>
        <w:autoSpaceDN w:val="0"/>
        <w:adjustRightInd w:val="0"/>
        <w:spacing w:after="0" w:line="240" w:lineRule="auto"/>
        <w:rPr>
          <w:rFonts w:cs="Calibri"/>
          <w:b/>
          <w:lang w:eastAsia="en-GB"/>
        </w:rPr>
      </w:pPr>
      <w:r w:rsidRPr="000D3A80">
        <w:rPr>
          <w:rFonts w:cs="Calibri"/>
        </w:rPr>
        <w:t xml:space="preserve">Oramorph® solution </w:t>
      </w:r>
      <w:r w:rsidRPr="00732EA1">
        <w:rPr>
          <w:rFonts w:cs="Calibri"/>
          <w:b/>
          <w:lang w:eastAsia="en-GB"/>
        </w:rPr>
        <w:t>30mg PRN 4 hourly PO</w:t>
      </w:r>
    </w:p>
    <w:p w14:paraId="3D95AF24" w14:textId="77777777" w:rsidR="00732EA1" w:rsidRDefault="00732EA1" w:rsidP="00732EA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  <w:r w:rsidRPr="000D3A80">
        <w:rPr>
          <w:rFonts w:cs="Calibri"/>
          <w:lang w:eastAsia="en-GB"/>
        </w:rPr>
        <w:t>(30 mg is ~ 1/6</w:t>
      </w:r>
      <w:r w:rsidRPr="000D3A80">
        <w:rPr>
          <w:rFonts w:cs="Calibri"/>
          <w:vertAlign w:val="superscript"/>
          <w:lang w:eastAsia="en-GB"/>
        </w:rPr>
        <w:t>th</w:t>
      </w:r>
      <w:r w:rsidRPr="000D3A80">
        <w:rPr>
          <w:rFonts w:cs="Calibri"/>
          <w:lang w:eastAsia="en-GB"/>
        </w:rPr>
        <w:t xml:space="preserve"> total daily dose)</w:t>
      </w:r>
    </w:p>
    <w:p w14:paraId="1C6C7C97" w14:textId="6B9335D4" w:rsidR="00732EA1" w:rsidRPr="00732EA1" w:rsidRDefault="00732EA1" w:rsidP="00732EA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  <w:r w:rsidRPr="00732EA1">
        <w:rPr>
          <w:rFonts w:cs="Calibri"/>
          <w:color w:val="FF0000"/>
          <w:lang w:eastAsia="en-GB"/>
        </w:rPr>
        <w:t>This is a CD</w:t>
      </w:r>
      <w:del w:id="0" w:author="Abubaker Eltayeb" w:date="2024-09-07T10:06:00Z" w16du:dateUtc="2024-09-07T09:06:00Z">
        <w:r w:rsidR="0065584A" w:rsidDel="00BE0AA1">
          <w:rPr>
            <w:rFonts w:cs="Calibri"/>
            <w:color w:val="FF0000"/>
            <w:lang w:eastAsia="en-GB"/>
          </w:rPr>
          <w:delText xml:space="preserve"> in some hospitals </w:delText>
        </w:r>
      </w:del>
      <w:r w:rsidR="0065584A">
        <w:rPr>
          <w:rFonts w:cs="Calibri"/>
          <w:color w:val="FF0000"/>
          <w:lang w:eastAsia="en-GB"/>
        </w:rPr>
        <w:t>– highlight</w:t>
      </w:r>
    </w:p>
    <w:p w14:paraId="0A37501D" w14:textId="77777777" w:rsidR="00F10BB9" w:rsidRPr="00F10BB9" w:rsidRDefault="00F10BB9" w:rsidP="00F10BB9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lang w:eastAsia="en-GB"/>
        </w:rPr>
      </w:pPr>
    </w:p>
    <w:p w14:paraId="533CE273" w14:textId="77777777" w:rsidR="00732EA1" w:rsidRDefault="00391B6E" w:rsidP="00732EA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7A1A">
        <w:rPr>
          <w:rFonts w:cs="Calibri"/>
          <w:b/>
          <w:color w:val="000000"/>
        </w:rPr>
        <w:t>b)</w:t>
      </w:r>
      <w:r>
        <w:rPr>
          <w:rFonts w:cs="Calibri"/>
          <w:color w:val="000000"/>
        </w:rPr>
        <w:t xml:space="preserve"> </w:t>
      </w:r>
      <w:r w:rsidR="002F77CB">
        <w:rPr>
          <w:rFonts w:cs="Calibri"/>
          <w:color w:val="000000"/>
        </w:rPr>
        <w:t>Prescription requirements</w:t>
      </w:r>
      <w:r w:rsidR="00732EA1">
        <w:rPr>
          <w:rFonts w:cs="Calibri"/>
          <w:color w:val="000000"/>
        </w:rPr>
        <w:t>:</w:t>
      </w:r>
    </w:p>
    <w:p w14:paraId="3C6C951B" w14:textId="77777777" w:rsidR="00446730" w:rsidRDefault="00732EA1" w:rsidP="00732EA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  <w:r w:rsidRPr="00732EA1">
        <w:rPr>
          <w:rFonts w:cs="Calibri"/>
          <w:lang w:eastAsia="en-GB"/>
        </w:rPr>
        <w:t xml:space="preserve">Patients’ full name, home address and/or hospital number and, where appropriate </w:t>
      </w:r>
      <w:r>
        <w:rPr>
          <w:rFonts w:cs="Calibri"/>
          <w:lang w:eastAsia="en-GB"/>
        </w:rPr>
        <w:t>DOB</w:t>
      </w:r>
    </w:p>
    <w:p w14:paraId="0D29E23D" w14:textId="77777777" w:rsidR="00732EA1" w:rsidRPr="00732EA1" w:rsidRDefault="00732EA1" w:rsidP="00732EA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/>
          <w:lang w:eastAsia="en-GB"/>
        </w:rPr>
      </w:pPr>
      <w:r w:rsidRPr="00732EA1">
        <w:rPr>
          <w:rFonts w:cs="Calibri"/>
          <w:b/>
          <w:color w:val="000000"/>
        </w:rPr>
        <w:t xml:space="preserve">Mrs R. Brown of Flat 57C, </w:t>
      </w:r>
      <w:proofErr w:type="spellStart"/>
      <w:r w:rsidRPr="00732EA1">
        <w:rPr>
          <w:rFonts w:cs="Calibri"/>
          <w:b/>
          <w:color w:val="000000"/>
        </w:rPr>
        <w:t>Chisleworth</w:t>
      </w:r>
      <w:proofErr w:type="spellEnd"/>
      <w:r w:rsidRPr="00732EA1">
        <w:rPr>
          <w:rFonts w:cs="Calibri"/>
          <w:b/>
          <w:color w:val="000000"/>
        </w:rPr>
        <w:t xml:space="preserve"> Road, </w:t>
      </w:r>
      <w:proofErr w:type="gramStart"/>
      <w:r w:rsidRPr="00732EA1">
        <w:rPr>
          <w:rFonts w:cs="Calibri"/>
          <w:b/>
          <w:color w:val="000000"/>
        </w:rPr>
        <w:t>Whitechapel,  DOB</w:t>
      </w:r>
      <w:proofErr w:type="gramEnd"/>
      <w:r w:rsidRPr="00732EA1">
        <w:rPr>
          <w:rFonts w:cs="Calibri"/>
          <w:b/>
          <w:color w:val="000000"/>
        </w:rPr>
        <w:t xml:space="preserve"> 23/05/1935</w:t>
      </w:r>
    </w:p>
    <w:p w14:paraId="483A4B27" w14:textId="77777777" w:rsidR="00446730" w:rsidRDefault="00732EA1" w:rsidP="00732EA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  <w:r w:rsidRPr="00732EA1">
        <w:rPr>
          <w:rFonts w:cs="Calibri"/>
          <w:lang w:eastAsia="en-GB"/>
        </w:rPr>
        <w:t xml:space="preserve">Drug name &amp; formulation </w:t>
      </w:r>
    </w:p>
    <w:p w14:paraId="3F7219E1" w14:textId="77777777" w:rsidR="00732EA1" w:rsidRPr="00732EA1" w:rsidRDefault="00732EA1" w:rsidP="00732EA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/>
          <w:lang w:eastAsia="en-GB"/>
        </w:rPr>
      </w:pPr>
      <w:r w:rsidRPr="00732EA1">
        <w:rPr>
          <w:rFonts w:cs="Calibri"/>
          <w:b/>
          <w:lang w:eastAsia="en-GB"/>
        </w:rPr>
        <w:t xml:space="preserve">Morphine sulphate </w:t>
      </w:r>
      <w:proofErr w:type="gramStart"/>
      <w:r w:rsidRPr="00732EA1">
        <w:rPr>
          <w:rFonts w:cs="Calibri"/>
          <w:b/>
          <w:lang w:eastAsia="en-GB"/>
        </w:rPr>
        <w:t>MR  tablets</w:t>
      </w:r>
      <w:proofErr w:type="gramEnd"/>
      <w:r w:rsidRPr="00732EA1">
        <w:rPr>
          <w:rFonts w:cs="Calibri"/>
          <w:b/>
          <w:lang w:eastAsia="en-GB"/>
        </w:rPr>
        <w:t xml:space="preserve"> </w:t>
      </w:r>
    </w:p>
    <w:p w14:paraId="4A888B23" w14:textId="77777777" w:rsidR="00732EA1" w:rsidRDefault="00732EA1" w:rsidP="00732EA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  <w:r w:rsidRPr="00732EA1">
        <w:rPr>
          <w:rFonts w:cs="Calibri"/>
          <w:lang w:eastAsia="en-GB"/>
        </w:rPr>
        <w:t xml:space="preserve">Strength </w:t>
      </w:r>
    </w:p>
    <w:p w14:paraId="4F4569B9" w14:textId="77777777" w:rsidR="00732EA1" w:rsidRPr="00732EA1" w:rsidRDefault="00732EA1" w:rsidP="00732EA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/>
          <w:lang w:eastAsia="en-GB"/>
        </w:rPr>
      </w:pPr>
      <w:r w:rsidRPr="00732EA1">
        <w:rPr>
          <w:rFonts w:cs="Calibri"/>
          <w:b/>
          <w:lang w:eastAsia="en-GB"/>
        </w:rPr>
        <w:t>100 mg tablets</w:t>
      </w:r>
    </w:p>
    <w:p w14:paraId="79854275" w14:textId="77777777" w:rsidR="00446730" w:rsidRDefault="00732EA1" w:rsidP="00732EA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  <w:r w:rsidRPr="00732EA1">
        <w:rPr>
          <w:rFonts w:cs="Calibri"/>
          <w:lang w:eastAsia="en-GB"/>
        </w:rPr>
        <w:t xml:space="preserve">Dose to be taken/frequency </w:t>
      </w:r>
    </w:p>
    <w:p w14:paraId="71DC82AB" w14:textId="77777777" w:rsidR="00732EA1" w:rsidRPr="00732EA1" w:rsidRDefault="00732EA1" w:rsidP="00732EA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/>
          <w:lang w:eastAsia="en-GB"/>
        </w:rPr>
      </w:pPr>
      <w:r w:rsidRPr="00732EA1">
        <w:rPr>
          <w:rFonts w:cs="Calibri"/>
          <w:b/>
          <w:lang w:eastAsia="en-GB"/>
        </w:rPr>
        <w:t xml:space="preserve">twice daily/ </w:t>
      </w:r>
      <w:proofErr w:type="gramStart"/>
      <w:r>
        <w:rPr>
          <w:rFonts w:cs="Calibri"/>
          <w:b/>
          <w:lang w:eastAsia="en-GB"/>
        </w:rPr>
        <w:t xml:space="preserve">BD </w:t>
      </w:r>
      <w:r w:rsidRPr="00732EA1">
        <w:rPr>
          <w:rFonts w:cs="Calibri"/>
          <w:b/>
          <w:lang w:eastAsia="en-GB"/>
        </w:rPr>
        <w:t xml:space="preserve"> orally</w:t>
      </w:r>
      <w:proofErr w:type="gramEnd"/>
      <w:r w:rsidRPr="00732EA1">
        <w:rPr>
          <w:rFonts w:cs="Calibri"/>
          <w:b/>
          <w:lang w:eastAsia="en-GB"/>
        </w:rPr>
        <w:t>/PO</w:t>
      </w:r>
    </w:p>
    <w:p w14:paraId="6E88645B" w14:textId="77777777" w:rsidR="00446730" w:rsidRDefault="00732EA1" w:rsidP="00732EA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lang w:eastAsia="en-GB"/>
        </w:rPr>
      </w:pPr>
      <w:r w:rsidRPr="00732EA1">
        <w:rPr>
          <w:rFonts w:cs="Calibri"/>
          <w:lang w:eastAsia="en-GB"/>
        </w:rPr>
        <w:t>Total quantity and dosage units in words and figures</w:t>
      </w:r>
    </w:p>
    <w:p w14:paraId="49CE0FF3" w14:textId="77777777" w:rsidR="00732EA1" w:rsidRPr="00732EA1" w:rsidRDefault="00732EA1" w:rsidP="00732EA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/>
          <w:lang w:eastAsia="en-GB"/>
        </w:rPr>
      </w:pPr>
      <w:r w:rsidRPr="00732EA1">
        <w:rPr>
          <w:rFonts w:cs="Calibri"/>
          <w:b/>
          <w:lang w:eastAsia="en-GB"/>
        </w:rPr>
        <w:t xml:space="preserve">Please supply 28 (twenty-eight) 100 </w:t>
      </w:r>
      <w:proofErr w:type="gramStart"/>
      <w:r w:rsidRPr="00732EA1">
        <w:rPr>
          <w:rFonts w:cs="Calibri"/>
          <w:b/>
          <w:lang w:eastAsia="en-GB"/>
        </w:rPr>
        <w:t>mg  tablets</w:t>
      </w:r>
      <w:proofErr w:type="gramEnd"/>
    </w:p>
    <w:p w14:paraId="081A009F" w14:textId="77777777" w:rsidR="00446730" w:rsidRPr="00732EA1" w:rsidRDefault="00732EA1" w:rsidP="00732EA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/>
          <w:lang w:eastAsia="en-GB"/>
        </w:rPr>
      </w:pPr>
      <w:r w:rsidRPr="00732EA1">
        <w:rPr>
          <w:rFonts w:cs="Calibri"/>
          <w:b/>
          <w:lang w:eastAsia="en-GB"/>
        </w:rPr>
        <w:t>Full signature and printed name of the prescriber</w:t>
      </w:r>
    </w:p>
    <w:p w14:paraId="491072FA" w14:textId="77777777" w:rsidR="0065584A" w:rsidRDefault="00732EA1" w:rsidP="00391B6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/>
          <w:lang w:eastAsia="en-GB"/>
        </w:rPr>
      </w:pPr>
      <w:r w:rsidRPr="00732EA1">
        <w:rPr>
          <w:rFonts w:cs="Calibri"/>
          <w:b/>
          <w:lang w:eastAsia="en-GB"/>
        </w:rPr>
        <w:t>Date</w:t>
      </w:r>
    </w:p>
    <w:p w14:paraId="5DAB6C7B" w14:textId="77777777" w:rsidR="0065584A" w:rsidRDefault="0065584A" w:rsidP="0065584A">
      <w:pPr>
        <w:autoSpaceDE w:val="0"/>
        <w:autoSpaceDN w:val="0"/>
        <w:adjustRightInd w:val="0"/>
        <w:spacing w:after="0" w:line="240" w:lineRule="auto"/>
        <w:rPr>
          <w:rFonts w:cs="Calibri"/>
          <w:b/>
          <w:lang w:eastAsia="en-GB"/>
        </w:rPr>
      </w:pPr>
    </w:p>
    <w:p w14:paraId="32E3FD88" w14:textId="77777777" w:rsidR="0065584A" w:rsidRDefault="0065584A" w:rsidP="0065584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b/>
          <w:color w:val="000000"/>
        </w:rPr>
        <w:t>c</w:t>
      </w:r>
      <w:r w:rsidR="00391B6E" w:rsidRPr="0065584A">
        <w:rPr>
          <w:rFonts w:cs="Calibri"/>
          <w:b/>
          <w:color w:val="000000"/>
        </w:rPr>
        <w:t>)</w:t>
      </w:r>
      <w:r w:rsidR="00391B6E" w:rsidRPr="0065584A">
        <w:rPr>
          <w:rFonts w:cs="Calibri"/>
          <w:color w:val="000000"/>
        </w:rPr>
        <w:t xml:space="preserve"> </w:t>
      </w:r>
      <w:r w:rsidR="002F77CB">
        <w:rPr>
          <w:rFonts w:cs="Calibri"/>
          <w:color w:val="000000"/>
        </w:rPr>
        <w:t>Prophylactic medications:</w:t>
      </w:r>
    </w:p>
    <w:p w14:paraId="6E59DF31" w14:textId="77777777" w:rsidR="00446730" w:rsidRPr="0065584A" w:rsidRDefault="0065584A" w:rsidP="002F77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b/>
          <w:lang w:eastAsia="en-GB"/>
        </w:rPr>
      </w:pPr>
      <w:r w:rsidRPr="0065584A">
        <w:rPr>
          <w:rFonts w:cs="Calibri"/>
          <w:b/>
          <w:lang w:val="en-US" w:eastAsia="en-GB"/>
        </w:rPr>
        <w:t>Prophylactic laxatives – senna /macrogol /docusate regularly</w:t>
      </w:r>
    </w:p>
    <w:p w14:paraId="1D7F43D0" w14:textId="77777777" w:rsidR="0065584A" w:rsidRDefault="0065584A" w:rsidP="002F77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b/>
          <w:lang w:eastAsia="en-GB"/>
        </w:rPr>
      </w:pPr>
      <w:r w:rsidRPr="002F77CB">
        <w:rPr>
          <w:rFonts w:cs="Calibri"/>
          <w:b/>
          <w:lang w:val="en-US" w:eastAsia="en-GB"/>
        </w:rPr>
        <w:t>N&amp;V – cyclizine 50mg 8 hourly</w:t>
      </w:r>
    </w:p>
    <w:p w14:paraId="36081928" w14:textId="77777777" w:rsidR="002F77CB" w:rsidRPr="002F77CB" w:rsidRDefault="002F77CB" w:rsidP="002F77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alibri"/>
          <w:b/>
          <w:i/>
          <w:lang w:eastAsia="en-GB"/>
        </w:rPr>
      </w:pPr>
      <w:r w:rsidRPr="002F77CB">
        <w:rPr>
          <w:rFonts w:cs="Calibri"/>
          <w:i/>
          <w:color w:val="000000"/>
        </w:rPr>
        <w:t>Choice as per Trust guidance, BNF doses.</w:t>
      </w:r>
    </w:p>
    <w:p w14:paraId="02EB378F" w14:textId="77777777" w:rsidR="00B6590B" w:rsidRDefault="00B6590B"/>
    <w:p w14:paraId="13D7BF15" w14:textId="77777777" w:rsidR="00B6590B" w:rsidRDefault="00F7196D">
      <w:pPr>
        <w:rPr>
          <w:b/>
          <w:u w:val="single"/>
        </w:rPr>
      </w:pPr>
      <w:r>
        <w:rPr>
          <w:b/>
        </w:rPr>
        <w:br w:type="page"/>
      </w:r>
      <w:r w:rsidR="00002B35" w:rsidRPr="003D54A8">
        <w:rPr>
          <w:b/>
          <w:u w:val="single"/>
        </w:rPr>
        <w:lastRenderedPageBreak/>
        <w:t>Question 2</w:t>
      </w:r>
    </w:p>
    <w:p w14:paraId="048C4533" w14:textId="77777777" w:rsidR="008345E6" w:rsidRPr="008345E6" w:rsidRDefault="008345E6" w:rsidP="008345E6">
      <w:pPr>
        <w:rPr>
          <w:b/>
        </w:rPr>
      </w:pPr>
      <w:r w:rsidRPr="008345E6">
        <w:rPr>
          <w:b/>
        </w:rPr>
        <w:t>Unfortunately, Mrs Brown’s pain worsens on the day before discharge. She has also experienced some hallucinations and some symptoms of neuropathic pain (e.g. numbness, burning or shooting, ‘pins and needles’).</w:t>
      </w:r>
    </w:p>
    <w:p w14:paraId="6799C450" w14:textId="77777777" w:rsidR="008345E6" w:rsidRPr="008345E6" w:rsidRDefault="008345E6">
      <w:pPr>
        <w:rPr>
          <w:b/>
        </w:rPr>
      </w:pPr>
      <w:r w:rsidRPr="008345E6">
        <w:rPr>
          <w:b/>
          <w:bCs/>
        </w:rPr>
        <w:t>What change(s), if any, would you make to the current treatment?</w:t>
      </w:r>
    </w:p>
    <w:p w14:paraId="4EF524A2" w14:textId="77777777" w:rsidR="00B6590B" w:rsidRPr="00880698" w:rsidRDefault="00B6590B" w:rsidP="00F7196D">
      <w:pPr>
        <w:pStyle w:val="Default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80698">
        <w:rPr>
          <w:rFonts w:ascii="Calibri" w:hAnsi="Calibri" w:cs="Calibri"/>
          <w:b/>
          <w:bCs/>
          <w:sz w:val="22"/>
          <w:szCs w:val="22"/>
        </w:rPr>
        <w:t xml:space="preserve">Neuropathic pain </w:t>
      </w:r>
      <w:r w:rsidRPr="00880698">
        <w:rPr>
          <w:rFonts w:ascii="Calibri" w:hAnsi="Calibri" w:cs="Calibri"/>
          <w:sz w:val="22"/>
          <w:szCs w:val="22"/>
        </w:rPr>
        <w:t xml:space="preserve">is generally managed by </w:t>
      </w:r>
      <w:r w:rsidRPr="009D359A">
        <w:rPr>
          <w:rFonts w:ascii="Calibri" w:hAnsi="Calibri" w:cs="Calibri"/>
          <w:b/>
          <w:sz w:val="22"/>
          <w:szCs w:val="22"/>
        </w:rPr>
        <w:t xml:space="preserve">tricyclic antidepressants </w:t>
      </w:r>
      <w:r w:rsidR="00F7196D" w:rsidRPr="009D359A">
        <w:rPr>
          <w:rFonts w:ascii="Calibri" w:hAnsi="Calibri" w:cs="Calibri"/>
          <w:b/>
          <w:sz w:val="22"/>
          <w:szCs w:val="22"/>
        </w:rPr>
        <w:t>/</w:t>
      </w:r>
      <w:r w:rsidRPr="009D359A">
        <w:rPr>
          <w:rFonts w:ascii="Calibri" w:hAnsi="Calibri" w:cs="Calibri"/>
          <w:b/>
          <w:sz w:val="22"/>
          <w:szCs w:val="22"/>
        </w:rPr>
        <w:t xml:space="preserve"> certain antiepileptic drugs</w:t>
      </w:r>
      <w:r w:rsidRPr="00880698">
        <w:rPr>
          <w:rFonts w:ascii="Calibri" w:hAnsi="Calibri" w:cs="Calibri"/>
          <w:sz w:val="22"/>
          <w:szCs w:val="22"/>
        </w:rPr>
        <w:t xml:space="preserve">. It may respond only partially to opioid analgesics. </w:t>
      </w:r>
    </w:p>
    <w:p w14:paraId="344FF21E" w14:textId="77777777" w:rsidR="009D359A" w:rsidRDefault="00B6590B" w:rsidP="009D359A">
      <w:pPr>
        <w:pStyle w:val="Default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880698">
        <w:rPr>
          <w:rFonts w:ascii="Calibri" w:hAnsi="Calibri" w:cs="Calibri"/>
          <w:sz w:val="22"/>
          <w:szCs w:val="22"/>
        </w:rPr>
        <w:t>Like any analgesic, these drugs have a ceiling effect for pain relief and side effects. Unlike conventional analgesics their side effects are often noticed by the patient before the ceiling effect for pain relief is reached. Therefore</w:t>
      </w:r>
      <w:r w:rsidR="0019387B">
        <w:rPr>
          <w:rFonts w:ascii="Calibri" w:hAnsi="Calibri" w:cs="Calibri"/>
          <w:sz w:val="22"/>
          <w:szCs w:val="22"/>
        </w:rPr>
        <w:t>,</w:t>
      </w:r>
      <w:r w:rsidRPr="00880698">
        <w:rPr>
          <w:rFonts w:ascii="Calibri" w:hAnsi="Calibri" w:cs="Calibri"/>
          <w:sz w:val="22"/>
          <w:szCs w:val="22"/>
        </w:rPr>
        <w:t xml:space="preserve"> the drugs should be </w:t>
      </w:r>
      <w:r w:rsidRPr="009D359A">
        <w:rPr>
          <w:rFonts w:ascii="Calibri" w:hAnsi="Calibri" w:cs="Calibri"/>
          <w:sz w:val="22"/>
          <w:szCs w:val="22"/>
          <w:u w:val="single"/>
        </w:rPr>
        <w:t xml:space="preserve">given slowly and titrated upwards over </w:t>
      </w:r>
      <w:proofErr w:type="gramStart"/>
      <w:r w:rsidRPr="009D359A">
        <w:rPr>
          <w:rFonts w:ascii="Calibri" w:hAnsi="Calibri" w:cs="Calibri"/>
          <w:sz w:val="22"/>
          <w:szCs w:val="22"/>
          <w:u w:val="single"/>
        </w:rPr>
        <w:t>a period of time</w:t>
      </w:r>
      <w:proofErr w:type="gramEnd"/>
      <w:r w:rsidRPr="00880698">
        <w:rPr>
          <w:rFonts w:ascii="Calibri" w:hAnsi="Calibri" w:cs="Calibri"/>
          <w:sz w:val="22"/>
          <w:szCs w:val="22"/>
        </w:rPr>
        <w:t xml:space="preserve"> with care</w:t>
      </w:r>
      <w:r w:rsidR="009D359A">
        <w:rPr>
          <w:rFonts w:ascii="Calibri" w:hAnsi="Calibri" w:cs="Calibri"/>
          <w:sz w:val="22"/>
          <w:szCs w:val="22"/>
        </w:rPr>
        <w:t>ful monitoring of side effects.</w:t>
      </w:r>
    </w:p>
    <w:p w14:paraId="78344559" w14:textId="77777777" w:rsidR="009D359A" w:rsidRDefault="00B6590B" w:rsidP="009D359A">
      <w:pPr>
        <w:pStyle w:val="Default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9D359A">
        <w:rPr>
          <w:rFonts w:ascii="Calibri" w:hAnsi="Calibri" w:cs="Calibri"/>
          <w:sz w:val="22"/>
          <w:szCs w:val="22"/>
        </w:rPr>
        <w:t>Likewise, discontinuation should follow a ‘stepped approach</w:t>
      </w:r>
      <w:proofErr w:type="gramStart"/>
      <w:r w:rsidRPr="009D359A">
        <w:rPr>
          <w:rFonts w:ascii="Calibri" w:hAnsi="Calibri" w:cs="Calibri"/>
          <w:sz w:val="22"/>
          <w:szCs w:val="22"/>
        </w:rPr>
        <w:t>’</w:t>
      </w:r>
      <w:proofErr w:type="gramEnd"/>
      <w:r w:rsidRPr="009D359A">
        <w:rPr>
          <w:rFonts w:ascii="Calibri" w:hAnsi="Calibri" w:cs="Calibri"/>
          <w:sz w:val="22"/>
          <w:szCs w:val="22"/>
        </w:rPr>
        <w:t xml:space="preserve"> and the patient should be commenced on a </w:t>
      </w:r>
      <w:r w:rsidRPr="009D359A">
        <w:rPr>
          <w:rFonts w:ascii="Calibri" w:hAnsi="Calibri" w:cs="Calibri"/>
          <w:sz w:val="22"/>
          <w:szCs w:val="22"/>
          <w:u w:val="single"/>
        </w:rPr>
        <w:t>reducing dose regime</w:t>
      </w:r>
      <w:r w:rsidRPr="009D359A">
        <w:rPr>
          <w:rFonts w:ascii="Calibri" w:hAnsi="Calibri" w:cs="Calibri"/>
          <w:sz w:val="22"/>
          <w:szCs w:val="22"/>
        </w:rPr>
        <w:t>. This can b</w:t>
      </w:r>
      <w:r w:rsidR="009D359A">
        <w:rPr>
          <w:rFonts w:ascii="Calibri" w:hAnsi="Calibri" w:cs="Calibri"/>
          <w:sz w:val="22"/>
          <w:szCs w:val="22"/>
        </w:rPr>
        <w:t>e discussed with the pharmacist.</w:t>
      </w:r>
    </w:p>
    <w:p w14:paraId="6A05A809" w14:textId="77777777" w:rsidR="009D359A" w:rsidRDefault="009D359A" w:rsidP="009D359A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659975E4" w14:textId="77777777" w:rsidR="009D359A" w:rsidRPr="009D359A" w:rsidRDefault="000D3A80" w:rsidP="009D359A">
      <w:pPr>
        <w:pStyle w:val="Default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9D359A">
        <w:rPr>
          <w:rFonts w:ascii="Calibri" w:hAnsi="Calibri" w:cs="Calibri"/>
          <w:sz w:val="22"/>
          <w:szCs w:val="22"/>
          <w:lang w:val="en-US"/>
        </w:rPr>
        <w:t xml:space="preserve">The usual dose of </w:t>
      </w:r>
      <w:r w:rsidRPr="009D359A">
        <w:rPr>
          <w:rFonts w:ascii="Calibri" w:hAnsi="Calibri" w:cs="Calibri"/>
          <w:b/>
          <w:sz w:val="22"/>
          <w:szCs w:val="22"/>
          <w:lang w:val="en-US"/>
        </w:rPr>
        <w:t>Amitriptyline</w:t>
      </w:r>
      <w:r w:rsidRPr="009D359A">
        <w:rPr>
          <w:rFonts w:ascii="Calibri" w:hAnsi="Calibri" w:cs="Calibri"/>
          <w:sz w:val="22"/>
          <w:szCs w:val="22"/>
          <w:lang w:val="en-US"/>
        </w:rPr>
        <w:t xml:space="preserve"> (first line) for pain management is between </w:t>
      </w:r>
      <w:r w:rsidRPr="009D359A">
        <w:rPr>
          <w:rFonts w:ascii="Calibri" w:hAnsi="Calibri" w:cs="Calibri"/>
          <w:b/>
          <w:sz w:val="22"/>
          <w:szCs w:val="22"/>
          <w:lang w:val="en-US"/>
        </w:rPr>
        <w:t>10 mg to 150 mg, normally given at bedtime.</w:t>
      </w:r>
      <w:r w:rsidRPr="009D359A">
        <w:rPr>
          <w:rFonts w:ascii="Calibri" w:hAnsi="Calibri" w:cs="Calibri"/>
          <w:sz w:val="22"/>
          <w:szCs w:val="22"/>
          <w:lang w:val="en-US"/>
        </w:rPr>
        <w:t xml:space="preserve"> In general, it may take up to 2 weeks or more for the </w:t>
      </w:r>
      <w:r w:rsidR="009D359A">
        <w:rPr>
          <w:rFonts w:ascii="Calibri" w:hAnsi="Calibri" w:cs="Calibri"/>
          <w:sz w:val="22"/>
          <w:szCs w:val="22"/>
          <w:lang w:val="en-US"/>
        </w:rPr>
        <w:t>patient to start feeling better.</w:t>
      </w:r>
    </w:p>
    <w:p w14:paraId="1B702AA4" w14:textId="77777777" w:rsidR="009D359A" w:rsidRDefault="000D3A80" w:rsidP="00880698">
      <w:pPr>
        <w:pStyle w:val="Default"/>
        <w:numPr>
          <w:ilvl w:val="0"/>
          <w:numId w:val="15"/>
        </w:numPr>
        <w:rPr>
          <w:rFonts w:ascii="Calibri" w:hAnsi="Calibri" w:cs="Calibri"/>
          <w:sz w:val="22"/>
          <w:szCs w:val="22"/>
          <w:lang w:val="en-US"/>
        </w:rPr>
      </w:pPr>
      <w:r w:rsidRPr="009D359A">
        <w:rPr>
          <w:rFonts w:ascii="Calibri" w:hAnsi="Calibri" w:cs="Calibri"/>
          <w:sz w:val="22"/>
          <w:szCs w:val="22"/>
          <w:lang w:val="en-US"/>
        </w:rPr>
        <w:t xml:space="preserve">If the above ineffective or poorly tolerated, </w:t>
      </w:r>
      <w:r w:rsidRPr="009D359A">
        <w:rPr>
          <w:rFonts w:ascii="Calibri" w:hAnsi="Calibri" w:cs="Calibri"/>
          <w:b/>
          <w:sz w:val="22"/>
          <w:szCs w:val="22"/>
          <w:lang w:val="en-US"/>
        </w:rPr>
        <w:t xml:space="preserve">Pregabalin can </w:t>
      </w:r>
      <w:r w:rsidR="009D359A">
        <w:rPr>
          <w:rFonts w:ascii="Calibri" w:hAnsi="Calibri" w:cs="Calibri"/>
          <w:b/>
          <w:sz w:val="22"/>
          <w:szCs w:val="22"/>
          <w:lang w:val="en-US"/>
        </w:rPr>
        <w:t xml:space="preserve">be started at a dose of 150 mg </w:t>
      </w:r>
      <w:r w:rsidRPr="009D359A">
        <w:rPr>
          <w:rFonts w:ascii="Calibri" w:hAnsi="Calibri" w:cs="Calibri"/>
          <w:b/>
          <w:sz w:val="22"/>
          <w:szCs w:val="22"/>
          <w:lang w:val="en-US"/>
        </w:rPr>
        <w:t>per day</w:t>
      </w:r>
      <w:r w:rsidR="009D359A">
        <w:rPr>
          <w:rFonts w:ascii="Calibri" w:hAnsi="Calibri" w:cs="Calibri"/>
          <w:b/>
          <w:sz w:val="22"/>
          <w:szCs w:val="22"/>
          <w:lang w:val="en-US"/>
        </w:rPr>
        <w:t>,</w:t>
      </w:r>
      <w:r w:rsidRPr="009D359A">
        <w:rPr>
          <w:rFonts w:ascii="Calibri" w:hAnsi="Calibri" w:cs="Calibri"/>
          <w:b/>
          <w:sz w:val="22"/>
          <w:szCs w:val="22"/>
          <w:lang w:val="en-US"/>
        </w:rPr>
        <w:t xml:space="preserve"> given as </w:t>
      </w:r>
      <w:r w:rsidR="009D359A">
        <w:rPr>
          <w:rFonts w:ascii="Calibri" w:hAnsi="Calibri" w:cs="Calibri"/>
          <w:b/>
          <w:sz w:val="22"/>
          <w:szCs w:val="22"/>
          <w:lang w:val="en-US"/>
        </w:rPr>
        <w:t>2-3</w:t>
      </w:r>
      <w:r w:rsidRPr="009D359A">
        <w:rPr>
          <w:rFonts w:ascii="Calibri" w:hAnsi="Calibri" w:cs="Calibri"/>
          <w:b/>
          <w:sz w:val="22"/>
          <w:szCs w:val="22"/>
          <w:lang w:val="en-US"/>
        </w:rPr>
        <w:t xml:space="preserve"> divided doses.</w:t>
      </w:r>
      <w:r w:rsidRPr="009D359A">
        <w:rPr>
          <w:rFonts w:ascii="Calibri" w:hAnsi="Calibri" w:cs="Calibri"/>
          <w:sz w:val="22"/>
          <w:szCs w:val="22"/>
          <w:lang w:val="en-US"/>
        </w:rPr>
        <w:t xml:space="preserve"> Based on individual patient response and tolerability, the dose may be titrated upwards – see BNF.</w:t>
      </w:r>
    </w:p>
    <w:p w14:paraId="5A39BBE3" w14:textId="77777777" w:rsidR="009D359A" w:rsidRPr="009D359A" w:rsidRDefault="009D359A" w:rsidP="009D359A">
      <w:pPr>
        <w:pStyle w:val="Default"/>
        <w:ind w:left="720"/>
        <w:rPr>
          <w:rFonts w:ascii="Calibri" w:hAnsi="Calibri" w:cs="Calibri"/>
          <w:sz w:val="22"/>
          <w:szCs w:val="22"/>
          <w:lang w:val="en-US"/>
        </w:rPr>
      </w:pPr>
    </w:p>
    <w:p w14:paraId="6294DEAE" w14:textId="77777777" w:rsidR="009D359A" w:rsidRPr="009D359A" w:rsidRDefault="00880698" w:rsidP="009D359A">
      <w:pPr>
        <w:pStyle w:val="NoSpacing"/>
        <w:numPr>
          <w:ilvl w:val="0"/>
          <w:numId w:val="15"/>
        </w:numPr>
      </w:pPr>
      <w:r w:rsidRPr="009D359A">
        <w:rPr>
          <w:b/>
        </w:rPr>
        <w:t>Oxycodone</w:t>
      </w:r>
      <w:r w:rsidRPr="00880698">
        <w:t xml:space="preserve"> </w:t>
      </w:r>
      <w:r w:rsidR="0019387B">
        <w:t>here would</w:t>
      </w:r>
      <w:r w:rsidRPr="00880698">
        <w:t xml:space="preserve"> be the rational alternative to Morphine, in view of the hallucinations. </w:t>
      </w:r>
    </w:p>
    <w:p w14:paraId="547CE151" w14:textId="77777777" w:rsidR="0014493C" w:rsidRDefault="00880698" w:rsidP="00880698">
      <w:pPr>
        <w:pStyle w:val="NoSpacing"/>
        <w:numPr>
          <w:ilvl w:val="0"/>
          <w:numId w:val="15"/>
        </w:numPr>
      </w:pPr>
      <w:r w:rsidRPr="009D359A">
        <w:t>The total daily dose</w:t>
      </w:r>
      <w:r w:rsidR="009D359A">
        <w:t xml:space="preserve"> (morphine 200mg)</w:t>
      </w:r>
      <w:r w:rsidRPr="009D359A">
        <w:t xml:space="preserve"> –</w:t>
      </w:r>
      <w:r w:rsidRPr="009D359A">
        <w:rPr>
          <w:i/>
        </w:rPr>
        <w:t xml:space="preserve">as per </w:t>
      </w:r>
      <w:r w:rsidR="0014493C">
        <w:rPr>
          <w:i/>
        </w:rPr>
        <w:t>BNF conversion table</w:t>
      </w:r>
      <w:r w:rsidR="009D359A">
        <w:t xml:space="preserve"> – would be oxycodone </w:t>
      </w:r>
      <w:r w:rsidR="0014493C">
        <w:rPr>
          <w:b/>
        </w:rPr>
        <w:t>132</w:t>
      </w:r>
      <w:r w:rsidRPr="009D359A">
        <w:rPr>
          <w:b/>
        </w:rPr>
        <w:t>mg</w:t>
      </w:r>
      <w:r w:rsidRPr="009D359A">
        <w:t xml:space="preserve">. However, the patient’s pain was not controlled with 200mg Morphine daily. </w:t>
      </w:r>
      <w:proofErr w:type="gramStart"/>
      <w:r w:rsidRPr="009D359A">
        <w:t>Particular care</w:t>
      </w:r>
      <w:proofErr w:type="gramEnd"/>
      <w:r w:rsidRPr="009D359A">
        <w:t xml:space="preserve"> should be taken when checking the safety of increased doses. For example, for oral morphine or oxycodone in adult </w:t>
      </w:r>
      <w:proofErr w:type="gramStart"/>
      <w:r w:rsidRPr="009D359A">
        <w:t>patients</w:t>
      </w:r>
      <w:proofErr w:type="gramEnd"/>
      <w:r w:rsidRPr="009D359A">
        <w:t xml:space="preserve"> doses </w:t>
      </w:r>
      <w:r w:rsidRPr="0014493C">
        <w:rPr>
          <w:u w:val="single"/>
        </w:rPr>
        <w:t>should not normally be more than 50% higher</w:t>
      </w:r>
      <w:r w:rsidRPr="009D359A">
        <w:t xml:space="preserve"> than the previous dose (NPSA guidance).</w:t>
      </w:r>
    </w:p>
    <w:p w14:paraId="759ABF67" w14:textId="77777777" w:rsidR="00B6590B" w:rsidRPr="0014493C" w:rsidRDefault="00B83F6F" w:rsidP="0014493C">
      <w:pPr>
        <w:pStyle w:val="NoSpacing"/>
        <w:numPr>
          <w:ilvl w:val="0"/>
          <w:numId w:val="15"/>
        </w:numPr>
      </w:pPr>
      <w:proofErr w:type="gramStart"/>
      <w:r w:rsidRPr="0014493C">
        <w:rPr>
          <w:rFonts w:cs="Calibri"/>
        </w:rPr>
        <w:t>So</w:t>
      </w:r>
      <w:proofErr w:type="gramEnd"/>
      <w:r w:rsidRPr="0014493C">
        <w:rPr>
          <w:rFonts w:cs="Calibri"/>
        </w:rPr>
        <w:t xml:space="preserve"> a reasonable approach in this case would be to switch to </w:t>
      </w:r>
      <w:r w:rsidRPr="0014493C">
        <w:rPr>
          <w:rFonts w:cs="Calibri"/>
          <w:b/>
        </w:rPr>
        <w:t>Oxycodone MR</w:t>
      </w:r>
      <w:r w:rsidR="0014493C" w:rsidRPr="0014493C">
        <w:rPr>
          <w:rFonts w:cs="Calibri"/>
          <w:b/>
        </w:rPr>
        <w:t xml:space="preserve"> 75mg BD</w:t>
      </w:r>
      <w:r w:rsidR="0014493C">
        <w:rPr>
          <w:rFonts w:cs="Calibri"/>
          <w:b/>
        </w:rPr>
        <w:t xml:space="preserve"> </w:t>
      </w:r>
      <w:r w:rsidR="0014493C" w:rsidRPr="0014493C">
        <w:rPr>
          <w:rFonts w:cs="Calibri"/>
        </w:rPr>
        <w:t>(total daily dose = 150mg)</w:t>
      </w:r>
    </w:p>
    <w:sectPr w:rsidR="00B6590B" w:rsidRPr="0014493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68ABF" w14:textId="77777777" w:rsidR="006D05CE" w:rsidRDefault="006D05CE" w:rsidP="00880698">
      <w:pPr>
        <w:spacing w:after="0" w:line="240" w:lineRule="auto"/>
      </w:pPr>
      <w:r>
        <w:separator/>
      </w:r>
    </w:p>
  </w:endnote>
  <w:endnote w:type="continuationSeparator" w:id="0">
    <w:p w14:paraId="2D744F1A" w14:textId="77777777" w:rsidR="006D05CE" w:rsidRDefault="006D05CE" w:rsidP="0088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56FD" w14:textId="104D400B" w:rsidR="00880698" w:rsidRPr="00391B6E" w:rsidRDefault="17115CC7" w:rsidP="17115CC7">
    <w:pPr>
      <w:pStyle w:val="NoSpacing"/>
      <w:rPr>
        <w:sz w:val="18"/>
        <w:szCs w:val="18"/>
      </w:rPr>
    </w:pPr>
    <w:r w:rsidRPr="17115CC7">
      <w:rPr>
        <w:sz w:val="18"/>
        <w:szCs w:val="18"/>
      </w:rPr>
      <w:t>Updated by ETD Team August 2024</w:t>
    </w:r>
  </w:p>
  <w:p w14:paraId="41C8F396" w14:textId="77777777" w:rsidR="00880698" w:rsidRDefault="00880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C04A2" w14:textId="77777777" w:rsidR="006D05CE" w:rsidRDefault="006D05CE" w:rsidP="00880698">
      <w:pPr>
        <w:spacing w:after="0" w:line="240" w:lineRule="auto"/>
      </w:pPr>
      <w:r>
        <w:separator/>
      </w:r>
    </w:p>
  </w:footnote>
  <w:footnote w:type="continuationSeparator" w:id="0">
    <w:p w14:paraId="6730C925" w14:textId="77777777" w:rsidR="006D05CE" w:rsidRDefault="006D05CE" w:rsidP="0088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79CCA" w14:textId="77777777" w:rsidR="007B24FF" w:rsidRPr="007B24FF" w:rsidRDefault="007B24FF" w:rsidP="007B24FF">
    <w:pPr>
      <w:pStyle w:val="Header"/>
      <w:jc w:val="center"/>
      <w:rPr>
        <w:sz w:val="40"/>
        <w:szCs w:val="40"/>
      </w:rPr>
    </w:pPr>
    <w:r w:rsidRPr="007B24FF">
      <w:rPr>
        <w:sz w:val="40"/>
        <w:szCs w:val="40"/>
      </w:rPr>
      <w:t>Case Study Answers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977E7"/>
    <w:multiLevelType w:val="hybridMultilevel"/>
    <w:tmpl w:val="7192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4542"/>
    <w:multiLevelType w:val="hybridMultilevel"/>
    <w:tmpl w:val="FFAE5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1212"/>
    <w:multiLevelType w:val="hybridMultilevel"/>
    <w:tmpl w:val="037E5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6EA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1B052C"/>
    <w:multiLevelType w:val="hybridMultilevel"/>
    <w:tmpl w:val="3EE07E46"/>
    <w:lvl w:ilvl="0" w:tplc="BF2EE5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020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690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AAA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273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A23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4F7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4232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94A7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963A4"/>
    <w:multiLevelType w:val="hybridMultilevel"/>
    <w:tmpl w:val="A96E63E8"/>
    <w:lvl w:ilvl="0" w:tplc="29E49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2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E3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CD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64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6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85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EB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EA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3E1757"/>
    <w:multiLevelType w:val="hybridMultilevel"/>
    <w:tmpl w:val="499AEFB0"/>
    <w:lvl w:ilvl="0" w:tplc="D3982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AD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8D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02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C6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0F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62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84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E9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2C11B59"/>
    <w:multiLevelType w:val="hybridMultilevel"/>
    <w:tmpl w:val="CFAEE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D1506"/>
    <w:multiLevelType w:val="hybridMultilevel"/>
    <w:tmpl w:val="87AAEC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563798"/>
    <w:multiLevelType w:val="hybridMultilevel"/>
    <w:tmpl w:val="21F64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7353BE"/>
    <w:multiLevelType w:val="hybridMultilevel"/>
    <w:tmpl w:val="F3AA616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D4163F1"/>
    <w:multiLevelType w:val="hybridMultilevel"/>
    <w:tmpl w:val="70EA4D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D37CF"/>
    <w:multiLevelType w:val="hybridMultilevel"/>
    <w:tmpl w:val="5DD073AE"/>
    <w:lvl w:ilvl="0" w:tplc="5DF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0782D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9CD8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14A3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62A05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BE6A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60A7B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CE59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47219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044E8"/>
    <w:multiLevelType w:val="hybridMultilevel"/>
    <w:tmpl w:val="319A51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35FB8"/>
    <w:multiLevelType w:val="hybridMultilevel"/>
    <w:tmpl w:val="D9F8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C2043"/>
    <w:multiLevelType w:val="hybridMultilevel"/>
    <w:tmpl w:val="CE4C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64DCE"/>
    <w:multiLevelType w:val="hybridMultilevel"/>
    <w:tmpl w:val="5C4EA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50847">
    <w:abstractNumId w:val="11"/>
  </w:num>
  <w:num w:numId="2" w16cid:durableId="1460150851">
    <w:abstractNumId w:val="15"/>
  </w:num>
  <w:num w:numId="3" w16cid:durableId="383918224">
    <w:abstractNumId w:val="7"/>
  </w:num>
  <w:num w:numId="4" w16cid:durableId="1726559820">
    <w:abstractNumId w:val="3"/>
  </w:num>
  <w:num w:numId="5" w16cid:durableId="806631980">
    <w:abstractNumId w:val="2"/>
  </w:num>
  <w:num w:numId="6" w16cid:durableId="1825513604">
    <w:abstractNumId w:val="13"/>
  </w:num>
  <w:num w:numId="7" w16cid:durableId="505483443">
    <w:abstractNumId w:val="16"/>
  </w:num>
  <w:num w:numId="8" w16cid:durableId="1663698687">
    <w:abstractNumId w:val="4"/>
  </w:num>
  <w:num w:numId="9" w16cid:durableId="566035206">
    <w:abstractNumId w:val="0"/>
  </w:num>
  <w:num w:numId="10" w16cid:durableId="739719509">
    <w:abstractNumId w:val="10"/>
  </w:num>
  <w:num w:numId="11" w16cid:durableId="697243237">
    <w:abstractNumId w:val="6"/>
  </w:num>
  <w:num w:numId="12" w16cid:durableId="1388913429">
    <w:abstractNumId w:val="8"/>
  </w:num>
  <w:num w:numId="13" w16cid:durableId="469326160">
    <w:abstractNumId w:val="9"/>
  </w:num>
  <w:num w:numId="14" w16cid:durableId="409931978">
    <w:abstractNumId w:val="14"/>
  </w:num>
  <w:num w:numId="15" w16cid:durableId="1434471797">
    <w:abstractNumId w:val="1"/>
  </w:num>
  <w:num w:numId="16" w16cid:durableId="928151891">
    <w:abstractNumId w:val="5"/>
  </w:num>
  <w:num w:numId="17" w16cid:durableId="85376060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bubaker Eltayeb">
    <w15:presenceInfo w15:providerId="AD" w15:userId="S::hhz273@qmul.ac.uk::a4e5f779-9b66-4d9c-a549-c257ed3f9c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0B"/>
    <w:rsid w:val="00002B35"/>
    <w:rsid w:val="000D3A80"/>
    <w:rsid w:val="0014493C"/>
    <w:rsid w:val="0019387B"/>
    <w:rsid w:val="002B7C5E"/>
    <w:rsid w:val="002F77CB"/>
    <w:rsid w:val="00391B6E"/>
    <w:rsid w:val="003D54A8"/>
    <w:rsid w:val="00446730"/>
    <w:rsid w:val="00453DC0"/>
    <w:rsid w:val="00545742"/>
    <w:rsid w:val="0062618B"/>
    <w:rsid w:val="0065584A"/>
    <w:rsid w:val="006D05CE"/>
    <w:rsid w:val="00732EA1"/>
    <w:rsid w:val="0076339D"/>
    <w:rsid w:val="007B24FF"/>
    <w:rsid w:val="008345E6"/>
    <w:rsid w:val="00880698"/>
    <w:rsid w:val="009D359A"/>
    <w:rsid w:val="00AA1884"/>
    <w:rsid w:val="00B320EF"/>
    <w:rsid w:val="00B6590B"/>
    <w:rsid w:val="00B83F6F"/>
    <w:rsid w:val="00BA7A1A"/>
    <w:rsid w:val="00BB7E42"/>
    <w:rsid w:val="00BE0AA1"/>
    <w:rsid w:val="00BF68B5"/>
    <w:rsid w:val="00C174E7"/>
    <w:rsid w:val="00C36F2A"/>
    <w:rsid w:val="00E135B9"/>
    <w:rsid w:val="00E7389D"/>
    <w:rsid w:val="00F10BB9"/>
    <w:rsid w:val="00F7196D"/>
    <w:rsid w:val="1711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33497"/>
  <w15:chartTrackingRefBased/>
  <w15:docId w15:val="{43B6CA1E-5B76-4359-98C3-3C0DFCD7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59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D3A80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06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069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06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069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698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391B6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D359A"/>
    <w:pPr>
      <w:ind w:left="720"/>
    </w:pPr>
  </w:style>
  <w:style w:type="paragraph" w:styleId="Revision">
    <w:name w:val="Revision"/>
    <w:hidden/>
    <w:uiPriority w:val="99"/>
    <w:semiHidden/>
    <w:rsid w:val="00BE0A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6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466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67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7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44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07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0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8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081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0929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208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CEEF6D705BD48AA34BD3EF6EB5C1A" ma:contentTypeVersion="15" ma:contentTypeDescription="Create a new document." ma:contentTypeScope="" ma:versionID="89f95a7532da7f66aa5f091a1d1f6891">
  <xsd:schema xmlns:xsd="http://www.w3.org/2001/XMLSchema" xmlns:xs="http://www.w3.org/2001/XMLSchema" xmlns:p="http://schemas.microsoft.com/office/2006/metadata/properties" xmlns:ns2="634d6f47-1b66-47f5-89f1-7e77814a5ecc" xmlns:ns3="0eb92e3b-db87-41ef-b535-5ebe821d5c43" targetNamespace="http://schemas.microsoft.com/office/2006/metadata/properties" ma:root="true" ma:fieldsID="91ee7c379647b9ff45299e855ca79339" ns2:_="" ns3:_="">
    <xsd:import namespace="634d6f47-1b66-47f5-89f1-7e77814a5ecc"/>
    <xsd:import namespace="0eb92e3b-db87-41ef-b535-5ebe821d5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d6f47-1b66-47f5-89f1-7e77814a5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92e3b-db87-41ef-b535-5ebe821d5c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969891-c03a-4c16-8f7e-a1eeed106462}" ma:internalName="TaxCatchAll" ma:showField="CatchAllData" ma:web="0eb92e3b-db87-41ef-b535-5ebe821d5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d6f47-1b66-47f5-89f1-7e77814a5ecc">
      <Terms xmlns="http://schemas.microsoft.com/office/infopath/2007/PartnerControls"/>
    </lcf76f155ced4ddcb4097134ff3c332f>
    <TaxCatchAll xmlns="0eb92e3b-db87-41ef-b535-5ebe821d5c43" xsi:nil="true"/>
  </documentManagement>
</p:properties>
</file>

<file path=customXml/itemProps1.xml><?xml version="1.0" encoding="utf-8"?>
<ds:datastoreItem xmlns:ds="http://schemas.openxmlformats.org/officeDocument/2006/customXml" ds:itemID="{C86BB644-F45E-4F93-8808-398A9EA3531F}"/>
</file>

<file path=customXml/itemProps2.xml><?xml version="1.0" encoding="utf-8"?>
<ds:datastoreItem xmlns:ds="http://schemas.openxmlformats.org/officeDocument/2006/customXml" ds:itemID="{B9B35F82-BB22-4A66-B929-DBBE781A3EA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52C5D18-081B-48A0-AA28-E69FAEFB2B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3A5DA-A1EE-49D5-88CF-F03555E4B4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EDC6CF-19C5-4E8E-8435-60EAD2AFA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3192</Characters>
  <Application>Microsoft Office Word</Application>
  <DocSecurity>0</DocSecurity>
  <Lines>26</Lines>
  <Paragraphs>7</Paragraphs>
  <ScaleCrop>false</ScaleCrop>
  <Company>NHS Whipps Cross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webbed</dc:creator>
  <cp:keywords/>
  <cp:lastModifiedBy>Abubaker Eltayeb</cp:lastModifiedBy>
  <cp:revision>7</cp:revision>
  <cp:lastPrinted>2014-09-05T23:38:00Z</cp:lastPrinted>
  <dcterms:created xsi:type="dcterms:W3CDTF">2024-08-20T15:48:00Z</dcterms:created>
  <dcterms:modified xsi:type="dcterms:W3CDTF">2024-09-07T09:06:00Z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RelevantToPublicEnquiry">
    <vt:lpwstr/>
  </property>
  <property fmtid="{D5CDD505-2E9C-101B-9397-08002B2CF9AE}" pid="4" name="LongTermValue">
    <vt:lpwstr/>
  </property>
  <property fmtid="{D5CDD505-2E9C-101B-9397-08002B2CF9AE}" pid="5" name="ca488291dec44f209e258097ae2168b4">
    <vt:lpwstr/>
  </property>
  <property fmtid="{D5CDD505-2E9C-101B-9397-08002B2CF9AE}" pid="6" name="_ip_UnifiedCompliancePolicyProperties">
    <vt:lpwstr/>
  </property>
  <property fmtid="{D5CDD505-2E9C-101B-9397-08002B2CF9AE}" pid="7" name="lcf76f155ced4ddcb4097134ff3c332f">
    <vt:lpwstr/>
  </property>
  <property fmtid="{D5CDD505-2E9C-101B-9397-08002B2CF9AE}" pid="8" name="h7e79f803afc4106a91b9d4a017a155a">
    <vt:lpwstr/>
  </property>
  <property fmtid="{D5CDD505-2E9C-101B-9397-08002B2CF9AE}" pid="9" name="l080f6b413204321bc16dfcf9bbcb7a7">
    <vt:lpwstr/>
  </property>
  <property fmtid="{D5CDD505-2E9C-101B-9397-08002B2CF9AE}" pid="10" name="TaxCatchAll">
    <vt:lpwstr/>
  </property>
  <property fmtid="{D5CDD505-2E9C-101B-9397-08002B2CF9AE}" pid="11" name="l92b62fb53e744989b94d77f2fb01ffb">
    <vt:lpwstr/>
  </property>
  <property fmtid="{D5CDD505-2E9C-101B-9397-08002B2CF9AE}" pid="12" name="SubFunction">
    <vt:lpwstr/>
  </property>
  <property fmtid="{D5CDD505-2E9C-101B-9397-08002B2CF9AE}" pid="13" name="RecordType">
    <vt:lpwstr/>
  </property>
  <property fmtid="{D5CDD505-2E9C-101B-9397-08002B2CF9AE}" pid="14" name="Function">
    <vt:lpwstr/>
  </property>
  <property fmtid="{D5CDD505-2E9C-101B-9397-08002B2CF9AE}" pid="15" name="Site">
    <vt:lpwstr/>
  </property>
  <property fmtid="{D5CDD505-2E9C-101B-9397-08002B2CF9AE}" pid="16" name="MediaServiceImageTags">
    <vt:lpwstr/>
  </property>
  <property fmtid="{D5CDD505-2E9C-101B-9397-08002B2CF9AE}" pid="17" name="ContentTypeId">
    <vt:lpwstr>0x0101009DDCEEF6D705BD48AA34BD3EF6EB5C1A</vt:lpwstr>
  </property>
</Properties>
</file>