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06745" w14:textId="7812ECD1" w:rsidR="001907B2" w:rsidRPr="00DC14D3" w:rsidRDefault="005A61C2" w:rsidP="00CB09A0">
      <w:r>
        <w:rPr>
          <w:sz w:val="32"/>
          <w:szCs w:val="32"/>
        </w:rPr>
        <w:t xml:space="preserve">Chapter 4: </w:t>
      </w:r>
      <w:r w:rsidR="001907B2" w:rsidRPr="00726177">
        <w:rPr>
          <w:sz w:val="32"/>
          <w:szCs w:val="32"/>
        </w:rPr>
        <w:t xml:space="preserve">The legal definition of </w:t>
      </w:r>
      <w:r w:rsidR="00C748F1">
        <w:rPr>
          <w:sz w:val="32"/>
          <w:szCs w:val="32"/>
        </w:rPr>
        <w:t>‘</w:t>
      </w:r>
      <w:r w:rsidR="001907B2" w:rsidRPr="00726177">
        <w:rPr>
          <w:sz w:val="32"/>
          <w:szCs w:val="32"/>
        </w:rPr>
        <w:t>vulnerable</w:t>
      </w:r>
      <w:r w:rsidR="00C748F1">
        <w:rPr>
          <w:sz w:val="32"/>
          <w:szCs w:val="32"/>
        </w:rPr>
        <w:t>’</w:t>
      </w:r>
      <w:r w:rsidR="001907B2" w:rsidRPr="00726177">
        <w:rPr>
          <w:sz w:val="32"/>
          <w:szCs w:val="32"/>
        </w:rPr>
        <w:t xml:space="preserve"> consumers in the UCPD: benefits and limitations of a focus on personal attributes</w:t>
      </w:r>
    </w:p>
    <w:p w14:paraId="3FAD60D2" w14:textId="77777777" w:rsidR="00C748F1" w:rsidRDefault="00C748F1" w:rsidP="00211517">
      <w:pPr>
        <w:pStyle w:val="Subtitle"/>
        <w:jc w:val="center"/>
        <w:rPr>
          <w:sz w:val="24"/>
          <w:szCs w:val="24"/>
        </w:rPr>
      </w:pPr>
    </w:p>
    <w:p w14:paraId="105FC9DC" w14:textId="11C7F923" w:rsidR="001907B2" w:rsidRPr="00726177" w:rsidRDefault="001907B2" w:rsidP="00211517">
      <w:pPr>
        <w:pStyle w:val="Subtitle"/>
        <w:jc w:val="center"/>
        <w:rPr>
          <w:sz w:val="24"/>
          <w:szCs w:val="24"/>
        </w:rPr>
      </w:pPr>
      <w:r w:rsidRPr="00726177">
        <w:rPr>
          <w:sz w:val="24"/>
          <w:szCs w:val="24"/>
        </w:rPr>
        <w:t>Eleni Kaprou</w:t>
      </w:r>
    </w:p>
    <w:p w14:paraId="0D28D1EE" w14:textId="720A5B32" w:rsidR="001907B2" w:rsidRPr="007548BE" w:rsidRDefault="001907B2"/>
    <w:p w14:paraId="22A1354F" w14:textId="0894D07C" w:rsidR="001907B2" w:rsidRPr="007548BE" w:rsidRDefault="001907B2" w:rsidP="00651C2D">
      <w:pPr>
        <w:pStyle w:val="Heading1"/>
        <w:numPr>
          <w:ilvl w:val="0"/>
          <w:numId w:val="2"/>
        </w:numPr>
        <w:rPr>
          <w:rFonts w:ascii="Times New Roman" w:hAnsi="Times New Roman" w:cs="Times New Roman"/>
          <w:sz w:val="24"/>
          <w:szCs w:val="24"/>
        </w:rPr>
      </w:pPr>
      <w:r w:rsidRPr="007548BE">
        <w:rPr>
          <w:rFonts w:ascii="Times New Roman" w:hAnsi="Times New Roman" w:cs="Times New Roman"/>
          <w:sz w:val="24"/>
          <w:szCs w:val="24"/>
        </w:rPr>
        <w:t>Introduction</w:t>
      </w:r>
      <w:r w:rsidR="003E4C89">
        <w:rPr>
          <w:rStyle w:val="FootnoteReference"/>
          <w:rFonts w:cs="Times New Roman"/>
          <w:szCs w:val="24"/>
        </w:rPr>
        <w:footnoteReference w:id="1"/>
      </w:r>
    </w:p>
    <w:p w14:paraId="7EF51F35" w14:textId="77777777" w:rsidR="000A17DB" w:rsidRPr="007548BE" w:rsidRDefault="000A17DB" w:rsidP="00FF316D"/>
    <w:p w14:paraId="1F362509" w14:textId="3EA13981" w:rsidR="00095292" w:rsidRPr="007548BE" w:rsidRDefault="00095292" w:rsidP="00213EE2">
      <w:pPr>
        <w:pStyle w:val="ThesisBody"/>
        <w:ind w:firstLine="0"/>
      </w:pPr>
      <w:r w:rsidRPr="007548BE">
        <w:rPr>
          <w:lang w:val="en-US"/>
        </w:rPr>
        <w:t xml:space="preserve">Consumer vulnerability </w:t>
      </w:r>
      <w:r w:rsidR="004F4029">
        <w:rPr>
          <w:lang w:val="en-US"/>
        </w:rPr>
        <w:t>was</w:t>
      </w:r>
      <w:r w:rsidRPr="007548BE">
        <w:rPr>
          <w:lang w:val="en-US"/>
        </w:rPr>
        <w:t xml:space="preserve"> </w:t>
      </w:r>
      <w:r w:rsidR="00035599">
        <w:rPr>
          <w:lang w:val="en-US"/>
        </w:rPr>
        <w:t>at</w:t>
      </w:r>
      <w:r w:rsidR="00035599" w:rsidRPr="007548BE">
        <w:rPr>
          <w:lang w:val="en-US"/>
        </w:rPr>
        <w:t xml:space="preserve"> </w:t>
      </w:r>
      <w:r w:rsidRPr="007548BE">
        <w:rPr>
          <w:lang w:val="en-US"/>
        </w:rPr>
        <w:t xml:space="preserve">the center of </w:t>
      </w:r>
      <w:r w:rsidR="004F4029">
        <w:rPr>
          <w:lang w:val="en-US"/>
        </w:rPr>
        <w:t xml:space="preserve">EU </w:t>
      </w:r>
      <w:r w:rsidRPr="007548BE">
        <w:rPr>
          <w:lang w:val="en-US"/>
        </w:rPr>
        <w:t xml:space="preserve">consumer law </w:t>
      </w:r>
      <w:r w:rsidR="004F4029">
        <w:rPr>
          <w:lang w:val="en-US"/>
        </w:rPr>
        <w:t>in the early</w:t>
      </w:r>
      <w:r w:rsidRPr="007548BE">
        <w:rPr>
          <w:lang w:val="en-US"/>
        </w:rPr>
        <w:t xml:space="preserve"> 1970s</w:t>
      </w:r>
      <w:r w:rsidR="004F4029">
        <w:rPr>
          <w:lang w:val="en-US"/>
        </w:rPr>
        <w:t xml:space="preserve"> as, by virtue of their status, consumers were viewed as the weaker party</w:t>
      </w:r>
      <w:r w:rsidRPr="007548BE">
        <w:rPr>
          <w:lang w:val="en-US"/>
        </w:rPr>
        <w:t>.</w:t>
      </w:r>
      <w:r w:rsidR="004A4110">
        <w:rPr>
          <w:rStyle w:val="FootnoteReference"/>
          <w:lang w:val="en-US"/>
        </w:rPr>
        <w:footnoteReference w:id="2"/>
      </w:r>
      <w:r w:rsidRPr="007548BE">
        <w:rPr>
          <w:lang w:val="en-US"/>
        </w:rPr>
        <w:t xml:space="preserve"> In the earlier days of consumer law, all consumers were </w:t>
      </w:r>
      <w:r w:rsidR="004F4029">
        <w:rPr>
          <w:lang w:val="en-US"/>
        </w:rPr>
        <w:t xml:space="preserve">therefore </w:t>
      </w:r>
      <w:r w:rsidRPr="007548BE">
        <w:rPr>
          <w:lang w:val="en-US"/>
        </w:rPr>
        <w:t xml:space="preserve">considered to be vulnerable. In contract law, and private law more generally, there were </w:t>
      </w:r>
      <w:r w:rsidR="00213EE2">
        <w:rPr>
          <w:lang w:val="en-US"/>
        </w:rPr>
        <w:t xml:space="preserve">also </w:t>
      </w:r>
      <w:r w:rsidRPr="007548BE">
        <w:rPr>
          <w:lang w:val="en-US"/>
        </w:rPr>
        <w:t xml:space="preserve">remedies for parties in a weaker position before the conception of consumer law and </w:t>
      </w:r>
      <w:r w:rsidR="00AA14DD">
        <w:rPr>
          <w:lang w:val="en-US"/>
        </w:rPr>
        <w:t xml:space="preserve">those have </w:t>
      </w:r>
      <w:r w:rsidRPr="007548BE">
        <w:rPr>
          <w:lang w:val="en-US"/>
        </w:rPr>
        <w:t>continued to exist in parallel.</w:t>
      </w:r>
      <w:r w:rsidRPr="007548BE">
        <w:rPr>
          <w:rStyle w:val="FootnoteReference"/>
          <w:sz w:val="24"/>
        </w:rPr>
        <w:footnoteReference w:id="3"/>
      </w:r>
      <w:r w:rsidRPr="007548BE">
        <w:rPr>
          <w:lang w:val="en-US"/>
        </w:rPr>
        <w:t xml:space="preserve"> </w:t>
      </w:r>
      <w:r w:rsidR="00213EE2">
        <w:rPr>
          <w:lang w:val="en-US"/>
        </w:rPr>
        <w:t>As consumer law developed, it seems that the way this group was seen fragmented</w:t>
      </w:r>
      <w:r w:rsidR="00D94A91">
        <w:rPr>
          <w:lang w:val="en-US"/>
        </w:rPr>
        <w:t>,</w:t>
      </w:r>
      <w:r w:rsidR="00213EE2">
        <w:rPr>
          <w:lang w:val="en-US"/>
        </w:rPr>
        <w:t xml:space="preserve"> with the ‘average consumer’ becoming the predominant standard. The more recent recognition of c</w:t>
      </w:r>
      <w:r w:rsidR="00213EE2" w:rsidRPr="007548BE">
        <w:rPr>
          <w:lang w:val="en-US"/>
        </w:rPr>
        <w:t xml:space="preserve">onsumer </w:t>
      </w:r>
      <w:r w:rsidR="00213EE2">
        <w:rPr>
          <w:lang w:val="en-US"/>
        </w:rPr>
        <w:t>‘</w:t>
      </w:r>
      <w:r w:rsidRPr="007548BE">
        <w:rPr>
          <w:lang w:val="en-US"/>
        </w:rPr>
        <w:t>vulnerability</w:t>
      </w:r>
      <w:r w:rsidR="00213EE2">
        <w:rPr>
          <w:lang w:val="en-US"/>
        </w:rPr>
        <w:t>’</w:t>
      </w:r>
      <w:r w:rsidR="003A6D7C" w:rsidRPr="007548BE">
        <w:rPr>
          <w:lang w:val="en-US"/>
        </w:rPr>
        <w:t xml:space="preserve"> </w:t>
      </w:r>
      <w:r w:rsidR="00213EE2">
        <w:rPr>
          <w:lang w:val="en-US"/>
        </w:rPr>
        <w:t xml:space="preserve">does indeed confirm </w:t>
      </w:r>
      <w:r w:rsidR="00213EE2" w:rsidRPr="007548BE">
        <w:rPr>
          <w:lang w:val="en-US"/>
        </w:rPr>
        <w:t xml:space="preserve"> </w:t>
      </w:r>
      <w:r w:rsidRPr="007548BE">
        <w:rPr>
          <w:lang w:val="en-US"/>
        </w:rPr>
        <w:t xml:space="preserve">that consumers are </w:t>
      </w:r>
      <w:r w:rsidR="00213EE2">
        <w:rPr>
          <w:lang w:val="en-US"/>
        </w:rPr>
        <w:t xml:space="preserve">no longer </w:t>
      </w:r>
      <w:r w:rsidR="00D94A91">
        <w:rPr>
          <w:lang w:val="en-US"/>
        </w:rPr>
        <w:t>understood</w:t>
      </w:r>
      <w:r w:rsidR="00213EE2">
        <w:rPr>
          <w:lang w:val="en-US"/>
        </w:rPr>
        <w:t xml:space="preserve"> as a</w:t>
      </w:r>
      <w:r w:rsidRPr="007548BE">
        <w:rPr>
          <w:lang w:val="en-US"/>
        </w:rPr>
        <w:t xml:space="preserve"> homogenous group and some require a higher level of protection than others.</w:t>
      </w:r>
      <w:r w:rsidR="003A6D7C" w:rsidRPr="007548BE">
        <w:rPr>
          <w:rStyle w:val="FootnoteReference"/>
          <w:sz w:val="24"/>
          <w:lang w:val="en-US"/>
        </w:rPr>
        <w:footnoteReference w:id="4"/>
      </w:r>
      <w:r w:rsidRPr="007548BE">
        <w:rPr>
          <w:lang w:val="en-US"/>
        </w:rPr>
        <w:t xml:space="preserve"> </w:t>
      </w:r>
      <w:r w:rsidR="00213EE2">
        <w:rPr>
          <w:lang w:val="en-US"/>
        </w:rPr>
        <w:t xml:space="preserve"> </w:t>
      </w:r>
      <w:r w:rsidR="00E914A2" w:rsidRPr="007548BE">
        <w:rPr>
          <w:lang w:val="en-US"/>
        </w:rPr>
        <w:t>In spite of the growing interest in consumer vulnerability,</w:t>
      </w:r>
      <w:r w:rsidRPr="007548BE">
        <w:rPr>
          <w:lang w:val="en-US"/>
        </w:rPr>
        <w:t xml:space="preserve"> there is not a singular, widely accepted definiti</w:t>
      </w:r>
      <w:r w:rsidR="00E914A2" w:rsidRPr="007548BE">
        <w:rPr>
          <w:lang w:val="en-US"/>
        </w:rPr>
        <w:t>on</w:t>
      </w:r>
      <w:r w:rsidRPr="007548BE">
        <w:rPr>
          <w:lang w:val="en-US"/>
        </w:rPr>
        <w:t>.</w:t>
      </w:r>
      <w:r w:rsidR="002C26FA" w:rsidRPr="007548BE">
        <w:rPr>
          <w:rStyle w:val="FootnoteReference"/>
          <w:sz w:val="24"/>
          <w:lang w:val="en-US"/>
        </w:rPr>
        <w:footnoteReference w:id="5"/>
      </w:r>
      <w:r w:rsidRPr="007548BE">
        <w:rPr>
          <w:lang w:val="en-US"/>
        </w:rPr>
        <w:t xml:space="preserve"> This is</w:t>
      </w:r>
      <w:r w:rsidR="00580135">
        <w:rPr>
          <w:lang w:val="en-US"/>
        </w:rPr>
        <w:t xml:space="preserve"> </w:t>
      </w:r>
      <w:r w:rsidRPr="007548BE">
        <w:rPr>
          <w:lang w:val="en-US"/>
        </w:rPr>
        <w:t>a reflection of the character of vulnerability being a flexible and wide-reaching concept</w:t>
      </w:r>
      <w:r w:rsidR="00580135">
        <w:rPr>
          <w:lang w:val="en-US"/>
        </w:rPr>
        <w:t xml:space="preserve">, highly complex and </w:t>
      </w:r>
      <w:r w:rsidR="009568D3" w:rsidRPr="007548BE">
        <w:t>lack</w:t>
      </w:r>
      <w:r w:rsidR="00580135">
        <w:t>ing</w:t>
      </w:r>
      <w:r w:rsidR="009568D3" w:rsidRPr="007548BE">
        <w:t xml:space="preserve"> clarity.</w:t>
      </w:r>
      <w:r w:rsidR="009568D3" w:rsidRPr="007548BE">
        <w:rPr>
          <w:rStyle w:val="FootnoteReference"/>
          <w:sz w:val="24"/>
        </w:rPr>
        <w:footnoteReference w:id="6"/>
      </w:r>
    </w:p>
    <w:p w14:paraId="7E7B016A" w14:textId="38F2EF64" w:rsidR="00F03EF8" w:rsidRPr="00432F25" w:rsidRDefault="009568D3" w:rsidP="006B6789">
      <w:pPr>
        <w:pStyle w:val="ThesisBody"/>
        <w:rPr>
          <w:lang w:val="en-US"/>
        </w:rPr>
      </w:pPr>
      <w:r w:rsidRPr="007548BE">
        <w:rPr>
          <w:lang w:val="en-US"/>
        </w:rPr>
        <w:lastRenderedPageBreak/>
        <w:t xml:space="preserve">There is no understating the importance of </w:t>
      </w:r>
      <w:r w:rsidR="00213EE2">
        <w:rPr>
          <w:lang w:val="en-US"/>
        </w:rPr>
        <w:t xml:space="preserve">a </w:t>
      </w:r>
      <w:r w:rsidRPr="007548BE">
        <w:rPr>
          <w:lang w:val="en-US"/>
        </w:rPr>
        <w:t>legal definition for consumer vulnerability in EU consumer policy. The image of the consumer has always been a key issue for consumer law, as it defines who is granted protection and under which circumstances.</w:t>
      </w:r>
      <w:r w:rsidRPr="007548BE">
        <w:rPr>
          <w:rStyle w:val="FootnoteReference"/>
          <w:sz w:val="24"/>
          <w:lang w:val="en-US"/>
        </w:rPr>
        <w:footnoteReference w:id="7"/>
      </w:r>
      <w:r w:rsidR="00570F26" w:rsidRPr="007548BE">
        <w:rPr>
          <w:lang w:val="en-US"/>
        </w:rPr>
        <w:t xml:space="preserve"> </w:t>
      </w:r>
      <w:r w:rsidR="006B6789">
        <w:rPr>
          <w:lang w:val="en-US"/>
        </w:rPr>
        <w:t>T</w:t>
      </w:r>
      <w:r w:rsidR="00213EE2">
        <w:rPr>
          <w:lang w:val="en-US"/>
        </w:rPr>
        <w:t xml:space="preserve">he EU has now enshrined in law a definition of what a ‘vulnerable’ consumer is. </w:t>
      </w:r>
      <w:r w:rsidR="00570F26" w:rsidRPr="007548BE">
        <w:rPr>
          <w:lang w:val="en-US"/>
        </w:rPr>
        <w:t xml:space="preserve">This chapter focuses on </w:t>
      </w:r>
      <w:r w:rsidR="00D94A91">
        <w:rPr>
          <w:lang w:val="en-US"/>
        </w:rPr>
        <w:t xml:space="preserve">this </w:t>
      </w:r>
      <w:r w:rsidR="00570F26" w:rsidRPr="007548BE">
        <w:rPr>
          <w:lang w:val="en-US"/>
        </w:rPr>
        <w:t xml:space="preserve">legal </w:t>
      </w:r>
      <w:r w:rsidR="00213EE2" w:rsidRPr="007548BE">
        <w:rPr>
          <w:lang w:val="en-US"/>
        </w:rPr>
        <w:t>definition c</w:t>
      </w:r>
      <w:r w:rsidR="00213EE2">
        <w:rPr>
          <w:lang w:val="en-US"/>
        </w:rPr>
        <w:t>ontain</w:t>
      </w:r>
      <w:r w:rsidR="00570F26" w:rsidRPr="007548BE">
        <w:rPr>
          <w:lang w:val="en-US"/>
        </w:rPr>
        <w:t>ed in the Unfair Commercial Practices Directive</w:t>
      </w:r>
      <w:r w:rsidR="00AE1B2C">
        <w:rPr>
          <w:lang w:val="en-US"/>
        </w:rPr>
        <w:t xml:space="preserve"> (herein after UCPD)</w:t>
      </w:r>
      <w:r w:rsidR="00570F26" w:rsidRPr="007548BE">
        <w:rPr>
          <w:lang w:val="en-US"/>
        </w:rPr>
        <w:t>.</w:t>
      </w:r>
      <w:r w:rsidR="00342ADE" w:rsidRPr="007548BE">
        <w:rPr>
          <w:rStyle w:val="FootnoteReference"/>
          <w:sz w:val="24"/>
        </w:rPr>
        <w:footnoteReference w:id="8"/>
      </w:r>
      <w:r w:rsidR="00342ADE" w:rsidRPr="007548BE">
        <w:t xml:space="preserve"> </w:t>
      </w:r>
      <w:r w:rsidR="00DC14D3" w:rsidRPr="007548BE" w:rsidDel="00DC14D3">
        <w:t xml:space="preserve"> </w:t>
      </w:r>
      <w:r w:rsidR="00DC14D3">
        <w:t>T</w:t>
      </w:r>
      <w:r w:rsidR="00342ADE" w:rsidRPr="007548BE">
        <w:t xml:space="preserve">he UCPD </w:t>
      </w:r>
      <w:r w:rsidR="00AE1B2C">
        <w:t>has a</w:t>
      </w:r>
      <w:r w:rsidR="00342ADE" w:rsidRPr="007548BE">
        <w:t xml:space="preserve"> broad scope of application. It covers all business-to-consumer transactions, </w:t>
      </w:r>
      <w:r w:rsidR="00DD542B" w:rsidRPr="007548BE">
        <w:t>before, during and after a transaction</w:t>
      </w:r>
      <w:r w:rsidR="00DD542B" w:rsidRPr="007548BE">
        <w:rPr>
          <w:rStyle w:val="FootnoteReference"/>
          <w:sz w:val="24"/>
        </w:rPr>
        <w:footnoteReference w:id="9"/>
      </w:r>
      <w:r w:rsidR="00DD542B" w:rsidRPr="007548BE">
        <w:t xml:space="preserve"> </w:t>
      </w:r>
      <w:r w:rsidR="00DD542B">
        <w:t xml:space="preserve">and </w:t>
      </w:r>
      <w:r w:rsidR="00342ADE" w:rsidRPr="007548BE">
        <w:t>across all sectors of the economy.</w:t>
      </w:r>
      <w:r w:rsidR="00342ADE" w:rsidRPr="007548BE">
        <w:rPr>
          <w:rStyle w:val="FootnoteReference"/>
          <w:sz w:val="24"/>
        </w:rPr>
        <w:footnoteReference w:id="10"/>
      </w:r>
      <w:r w:rsidR="00342ADE" w:rsidRPr="007548BE">
        <w:t xml:space="preserve"> </w:t>
      </w:r>
      <w:r w:rsidR="00DD542B">
        <w:t>As</w:t>
      </w:r>
      <w:r w:rsidR="00DB713B" w:rsidRPr="007548BE">
        <w:t xml:space="preserve"> a maximum harmonisation </w:t>
      </w:r>
      <w:r w:rsidR="00DD542B">
        <w:t>text,</w:t>
      </w:r>
      <w:r w:rsidR="00DB713B" w:rsidRPr="007548BE">
        <w:t xml:space="preserve"> </w:t>
      </w:r>
      <w:r w:rsidR="00DD542B">
        <w:t xml:space="preserve">the UCPD </w:t>
      </w:r>
      <w:r w:rsidR="00DB713B" w:rsidRPr="007548BE">
        <w:t>sets both the floor and ceiling of protection.</w:t>
      </w:r>
      <w:r w:rsidR="00DB713B" w:rsidRPr="007548BE">
        <w:rPr>
          <w:rStyle w:val="FootnoteReference"/>
          <w:sz w:val="24"/>
        </w:rPr>
        <w:footnoteReference w:id="11"/>
      </w:r>
      <w:r w:rsidR="00DB713B" w:rsidRPr="007548BE">
        <w:t xml:space="preserve"> </w:t>
      </w:r>
      <w:r w:rsidR="00F03EF8" w:rsidRPr="007548BE">
        <w:t>Maximum harmonisation is meant to provide legal certainty, promote cross-border trade and consumer confidence</w:t>
      </w:r>
      <w:r w:rsidR="00D96197">
        <w:t>.</w:t>
      </w:r>
      <w:r w:rsidR="006B6789">
        <w:t xml:space="preserve"> </w:t>
      </w:r>
      <w:r w:rsidR="00D96197">
        <w:t>Y</w:t>
      </w:r>
      <w:r w:rsidR="00DB713B" w:rsidRPr="007548BE">
        <w:t>et it has been controversial</w:t>
      </w:r>
      <w:r w:rsidR="00672237">
        <w:t>, as it does not allow Member States to have stricter standards of protection, especially for vulnerable consumers</w:t>
      </w:r>
      <w:r w:rsidR="00F03EF8" w:rsidRPr="007548BE">
        <w:t>.</w:t>
      </w:r>
      <w:r w:rsidR="00F03EF8" w:rsidRPr="007548BE">
        <w:rPr>
          <w:rStyle w:val="FootnoteReference"/>
          <w:sz w:val="24"/>
        </w:rPr>
        <w:footnoteReference w:id="12"/>
      </w:r>
    </w:p>
    <w:p w14:paraId="63015C91" w14:textId="7F27BF90" w:rsidR="00184DE5" w:rsidRPr="007548BE" w:rsidRDefault="00184DE5" w:rsidP="00C87814">
      <w:pPr>
        <w:pStyle w:val="ThesisBody"/>
      </w:pPr>
      <w:r w:rsidRPr="007548BE">
        <w:t>The UCPD is organised in three levels</w:t>
      </w:r>
      <w:r w:rsidR="0077140B">
        <w:t xml:space="preserve">. </w:t>
      </w:r>
      <w:r w:rsidRPr="007548BE">
        <w:t>First</w:t>
      </w:r>
      <w:r w:rsidR="0077140B">
        <w:t>ly</w:t>
      </w:r>
      <w:r w:rsidRPr="007548BE">
        <w:t>, article 5 UCPD contains a general prohibition. A practice is considered unfair when (</w:t>
      </w:r>
      <w:r w:rsidRPr="007548BE">
        <w:rPr>
          <w:i/>
        </w:rPr>
        <w:t>a</w:t>
      </w:r>
      <w:r w:rsidRPr="007548BE">
        <w:t>) it is contrary to the requirements of professional diligence, and (</w:t>
      </w:r>
      <w:r w:rsidRPr="007548BE">
        <w:rPr>
          <w:i/>
        </w:rPr>
        <w:t>b</w:t>
      </w:r>
      <w:r w:rsidRPr="007548BE">
        <w:t>) it distorts or is likely to materially distort the economic behaviour of the average consumer. The two conditions need to apply cumulatively.</w:t>
      </w:r>
      <w:r w:rsidRPr="007548BE">
        <w:rPr>
          <w:rStyle w:val="FootnoteReference"/>
          <w:sz w:val="24"/>
        </w:rPr>
        <w:footnoteReference w:id="13"/>
      </w:r>
      <w:r w:rsidRPr="007548BE">
        <w:t xml:space="preserve"> Secondly, </w:t>
      </w:r>
      <w:r w:rsidR="0077140B">
        <w:t>it</w:t>
      </w:r>
      <w:r w:rsidRPr="007548BE">
        <w:t xml:space="preserve"> contains two smaller general clauses. Article 6 UCPD prohibits misleading actions, while art</w:t>
      </w:r>
      <w:r w:rsidR="0077140B">
        <w:t xml:space="preserve">icle </w:t>
      </w:r>
      <w:r w:rsidRPr="007548BE">
        <w:t xml:space="preserve">7 prohibits misleading omissions. Aggressive practices are regulated by article 8 and article 9 sets the factors </w:t>
      </w:r>
      <w:r w:rsidR="000E00F6">
        <w:t>to</w:t>
      </w:r>
      <w:r w:rsidR="000E00F6" w:rsidRPr="007548BE">
        <w:t xml:space="preserve"> </w:t>
      </w:r>
      <w:r w:rsidRPr="007548BE">
        <w:t xml:space="preserve">decide whether a practice is considered to use harassment, coercion or undue influence and </w:t>
      </w:r>
      <w:r w:rsidR="000E00F6">
        <w:t xml:space="preserve">is </w:t>
      </w:r>
      <w:r w:rsidRPr="007548BE">
        <w:t>therefore aggressive. The general prohibition of article 5 acts as a safety net that catches unfair practices that do not fall under the</w:t>
      </w:r>
      <w:r w:rsidR="000E00F6">
        <w:t>se</w:t>
      </w:r>
      <w:r w:rsidRPr="007548BE">
        <w:t xml:space="preserve"> more specific provisions. Thirdly, ANNEX I of the UCPD contains a list of both misleading and aggressive practices which are considered unfair in all circumstances, the so-called </w:t>
      </w:r>
      <w:proofErr w:type="gramStart"/>
      <w:r w:rsidRPr="007548BE">
        <w:t>black</w:t>
      </w:r>
      <w:r w:rsidR="00C87814">
        <w:t>-</w:t>
      </w:r>
      <w:r w:rsidRPr="007548BE">
        <w:t>list</w:t>
      </w:r>
      <w:proofErr w:type="gramEnd"/>
      <w:r w:rsidRPr="007548BE">
        <w:t xml:space="preserve">. </w:t>
      </w:r>
      <w:r w:rsidRPr="007548BE">
        <w:lastRenderedPageBreak/>
        <w:t xml:space="preserve">The practices mentioned there do not need to be assessed in relation to the average consumer as do the ones in articles 5-8 UCPD. </w:t>
      </w:r>
    </w:p>
    <w:p w14:paraId="1D445A17" w14:textId="4593D0EC" w:rsidR="004D3DAE" w:rsidRDefault="008F5131" w:rsidP="00184DE5">
      <w:pPr>
        <w:pStyle w:val="ThesisBody"/>
      </w:pPr>
      <w:r>
        <w:t>T</w:t>
      </w:r>
      <w:r w:rsidR="00184DE5" w:rsidRPr="007548BE">
        <w:t xml:space="preserve">o decide on whether a commercial practice is unfair, it </w:t>
      </w:r>
      <w:r w:rsidR="000E00F6">
        <w:t>is</w:t>
      </w:r>
      <w:r w:rsidR="00184DE5" w:rsidRPr="007548BE">
        <w:t xml:space="preserve"> assessed against </w:t>
      </w:r>
      <w:r w:rsidR="00184DE5">
        <w:t xml:space="preserve">the </w:t>
      </w:r>
      <w:r w:rsidR="0077140B">
        <w:t>‘</w:t>
      </w:r>
      <w:r w:rsidR="00184DE5">
        <w:t>average consumer</w:t>
      </w:r>
      <w:r w:rsidR="0077140B">
        <w:t>’</w:t>
      </w:r>
      <w:r w:rsidR="00184DE5">
        <w:t xml:space="preserve"> or the </w:t>
      </w:r>
      <w:r w:rsidR="0077140B">
        <w:t>‘</w:t>
      </w:r>
      <w:r w:rsidR="00184DE5">
        <w:t>vulnerable consumer</w:t>
      </w:r>
      <w:r w:rsidR="0077140B">
        <w:t>’</w:t>
      </w:r>
      <w:r w:rsidR="000E00F6">
        <w:t xml:space="preserve"> standard</w:t>
      </w:r>
      <w:r w:rsidR="00184DE5">
        <w:t>.</w:t>
      </w:r>
      <w:r w:rsidR="00184DE5" w:rsidRPr="007548BE">
        <w:rPr>
          <w:rStyle w:val="FootnoteReference"/>
          <w:sz w:val="24"/>
        </w:rPr>
        <w:footnoteReference w:id="14"/>
      </w:r>
      <w:r w:rsidR="00184DE5">
        <w:t xml:space="preserve"> </w:t>
      </w:r>
      <w:r w:rsidR="000E00F6" w:rsidRPr="007548BE">
        <w:t>Th</w:t>
      </w:r>
      <w:r w:rsidR="000E00F6">
        <w:t>ose</w:t>
      </w:r>
      <w:r w:rsidR="000E00F6" w:rsidRPr="007548BE">
        <w:t xml:space="preserve"> </w:t>
      </w:r>
      <w:r w:rsidR="00184DE5">
        <w:t xml:space="preserve">standards </w:t>
      </w:r>
      <w:r w:rsidR="00184DE5" w:rsidRPr="007548BE">
        <w:t>appl</w:t>
      </w:r>
      <w:r w:rsidR="00184DE5">
        <w:t>y</w:t>
      </w:r>
      <w:r w:rsidR="00184DE5" w:rsidRPr="007548BE">
        <w:t xml:space="preserve"> </w:t>
      </w:r>
      <w:r w:rsidR="00CE092E">
        <w:t>across the board expect for the blacklist</w:t>
      </w:r>
      <w:r w:rsidR="00184DE5" w:rsidRPr="007548BE">
        <w:t>.</w:t>
      </w:r>
      <w:r w:rsidR="00184DE5" w:rsidRPr="00184DE5">
        <w:t xml:space="preserve"> </w:t>
      </w:r>
      <w:r w:rsidR="00184DE5">
        <w:t>T</w:t>
      </w:r>
      <w:r w:rsidR="00184DE5" w:rsidRPr="007548BE">
        <w:t>he average consumer is ‘reasonably well-informed, reasonably observant and circumspect’</w:t>
      </w:r>
      <w:r w:rsidR="0077140B">
        <w:t>.</w:t>
      </w:r>
      <w:r w:rsidR="00184DE5" w:rsidRPr="007548BE">
        <w:rPr>
          <w:rStyle w:val="FootnoteReference"/>
          <w:sz w:val="24"/>
        </w:rPr>
        <w:footnoteReference w:id="15"/>
      </w:r>
      <w:r w:rsidR="00184DE5" w:rsidRPr="007548BE">
        <w:t xml:space="preserve"> The inclusion of different standards in the UCPD generated questions.</w:t>
      </w:r>
      <w:r w:rsidR="00184DE5" w:rsidRPr="007548BE">
        <w:rPr>
          <w:rStyle w:val="FootnoteReference"/>
          <w:sz w:val="24"/>
        </w:rPr>
        <w:footnoteReference w:id="16"/>
      </w:r>
      <w:r w:rsidR="00184DE5" w:rsidRPr="007548BE">
        <w:t xml:space="preserve">  The accepted approach is to view the vulnerable</w:t>
      </w:r>
      <w:r w:rsidR="00184DE5">
        <w:t xml:space="preserve"> consumer</w:t>
      </w:r>
      <w:r w:rsidR="00184DE5" w:rsidRPr="007548BE">
        <w:t xml:space="preserve"> as the exception to the average consumer</w:t>
      </w:r>
      <w:r w:rsidR="00184DE5">
        <w:t>, to avoid undermining the average consumer as the benchmark</w:t>
      </w:r>
      <w:r w:rsidR="00184DE5" w:rsidRPr="007548BE">
        <w:t>.</w:t>
      </w:r>
      <w:r w:rsidR="00184DE5" w:rsidRPr="007548BE">
        <w:rPr>
          <w:rStyle w:val="FootnoteReference"/>
          <w:sz w:val="24"/>
        </w:rPr>
        <w:footnoteReference w:id="17"/>
      </w:r>
      <w:r w:rsidR="00184DE5" w:rsidRPr="007548BE">
        <w:t xml:space="preserve"> </w:t>
      </w:r>
      <w:r w:rsidR="00A521D0">
        <w:t>However,</w:t>
      </w:r>
      <w:r w:rsidR="00CE092E">
        <w:t xml:space="preserve"> the</w:t>
      </w:r>
      <w:r w:rsidR="00CE092E" w:rsidRPr="007548BE">
        <w:t xml:space="preserve"> </w:t>
      </w:r>
      <w:r w:rsidR="00CE092E">
        <w:t>suitability of the ‘</w:t>
      </w:r>
      <w:r w:rsidR="006231FE" w:rsidRPr="007548BE">
        <w:t>average consumer</w:t>
      </w:r>
      <w:r w:rsidR="00CE092E">
        <w:t>’</w:t>
      </w:r>
      <w:r w:rsidR="00A521D0">
        <w:t xml:space="preserve"> </w:t>
      </w:r>
      <w:r w:rsidR="00CE092E">
        <w:t>as a standard</w:t>
      </w:r>
      <w:r w:rsidR="006231FE" w:rsidRPr="007548BE">
        <w:t xml:space="preserve"> </w:t>
      </w:r>
      <w:r w:rsidR="00CE092E">
        <w:t>has been criticised</w:t>
      </w:r>
      <w:r w:rsidR="00A521D0">
        <w:t>,</w:t>
      </w:r>
      <w:r w:rsidR="006231FE" w:rsidRPr="007548BE">
        <w:rPr>
          <w:rStyle w:val="FootnoteReference"/>
          <w:sz w:val="24"/>
        </w:rPr>
        <w:footnoteReference w:id="18"/>
      </w:r>
      <w:r w:rsidR="00CE092E">
        <w:t xml:space="preserve"> in particular regarding </w:t>
      </w:r>
      <w:r w:rsidR="006B1279">
        <w:t>the place of the vulnerable consumer in the UCPD.</w:t>
      </w:r>
      <w:r w:rsidR="006B1279" w:rsidRPr="007548BE" w:rsidDel="006B1279">
        <w:t xml:space="preserve"> </w:t>
      </w:r>
    </w:p>
    <w:p w14:paraId="000B7CC0" w14:textId="7F0BC010" w:rsidR="00184DE5" w:rsidRPr="007548BE" w:rsidRDefault="00184DE5" w:rsidP="00184DE5">
      <w:pPr>
        <w:pStyle w:val="ThesisBody"/>
        <w:ind w:firstLine="0"/>
      </w:pPr>
      <w:r w:rsidRPr="007548BE">
        <w:t xml:space="preserve">The vulnerable </w:t>
      </w:r>
      <w:r w:rsidR="006B6789">
        <w:t xml:space="preserve">consumer </w:t>
      </w:r>
      <w:r w:rsidRPr="007548BE">
        <w:t xml:space="preserve">standard </w:t>
      </w:r>
      <w:r w:rsidR="00ED35E7">
        <w:t>ha</w:t>
      </w:r>
      <w:r w:rsidRPr="007548BE">
        <w:t xml:space="preserve">s </w:t>
      </w:r>
      <w:r w:rsidR="006B6789">
        <w:t>different strata. There is first a reference to the average vulnerable consumer</w:t>
      </w:r>
      <w:r w:rsidR="007F55C0">
        <w:t xml:space="preserve"> as part of a group. There is also a list of those characteristics the vulnerable consumer has: </w:t>
      </w:r>
      <w:r w:rsidR="00CE092E">
        <w:t>‘</w:t>
      </w:r>
      <w:r w:rsidR="007F55C0">
        <w:t>mental or physical infirmity, age, credulity</w:t>
      </w:r>
      <w:r w:rsidR="00CE092E">
        <w:t>’</w:t>
      </w:r>
      <w:r w:rsidR="006B6789">
        <w:t xml:space="preserve">. This standard is </w:t>
      </w:r>
      <w:r w:rsidRPr="007548BE">
        <w:t xml:space="preserve">to be employed for protecting vulnerable consumers in instances where a product is aimed at the general population of </w:t>
      </w:r>
      <w:r w:rsidR="00CB09A0" w:rsidRPr="007548BE">
        <w:t>consumers but</w:t>
      </w:r>
      <w:r w:rsidRPr="007548BE">
        <w:t xml:space="preserve"> is only particularly harmful to vulnerable consumers.</w:t>
      </w:r>
      <w:r w:rsidRPr="007548BE">
        <w:rPr>
          <w:rStyle w:val="FootnoteReference"/>
          <w:sz w:val="24"/>
        </w:rPr>
        <w:footnoteReference w:id="19"/>
      </w:r>
      <w:r w:rsidRPr="007548BE">
        <w:t xml:space="preserve"> </w:t>
      </w:r>
    </w:p>
    <w:p w14:paraId="53BD8812" w14:textId="77777777" w:rsidR="00184DE5" w:rsidRPr="007548BE" w:rsidRDefault="00184DE5" w:rsidP="00184DE5">
      <w:pPr>
        <w:pStyle w:val="ThesisBody"/>
        <w:ind w:firstLine="0"/>
      </w:pPr>
      <w:r w:rsidRPr="007548BE">
        <w:t>Art. 5.3 UCPD states:</w:t>
      </w:r>
    </w:p>
    <w:p w14:paraId="4E95C8E0" w14:textId="08421DB4" w:rsidR="00184DE5" w:rsidRPr="007548BE" w:rsidRDefault="00184DE5" w:rsidP="00CB09A0">
      <w:pPr>
        <w:pStyle w:val="ThesisBody"/>
        <w:ind w:left="851" w:right="651" w:firstLine="0"/>
      </w:pPr>
      <w:r w:rsidRPr="007548BE">
        <w:t>Commercial practices which are likely to materially distort the economic behaviour only of a clearly identifiable group of consumers who are particularly vulnerable to the practice or the underlying product because of their mental or physical infirmity, age or credulity in a way which the trader could reasonably be expected to foresee, shall be assessed from the perspective of the average member of that group. This is without prejudice to the common and legitimate advertising practice of making exaggerated statements or statements which are not meant to be taken literally.</w:t>
      </w:r>
    </w:p>
    <w:p w14:paraId="30871107" w14:textId="47DF5DB3" w:rsidR="005E4438" w:rsidRPr="007548BE" w:rsidRDefault="00CE092E" w:rsidP="00D84183">
      <w:pPr>
        <w:pStyle w:val="ThesisBody"/>
      </w:pPr>
      <w:r w:rsidRPr="007548BE">
        <w:lastRenderedPageBreak/>
        <w:t>Th</w:t>
      </w:r>
      <w:r>
        <w:t>is</w:t>
      </w:r>
      <w:r w:rsidRPr="007548BE">
        <w:t xml:space="preserve"> </w:t>
      </w:r>
      <w:r w:rsidR="006D1F4F" w:rsidRPr="007548BE">
        <w:t xml:space="preserve">UCPD definition </w:t>
      </w:r>
      <w:r>
        <w:t>is seen</w:t>
      </w:r>
      <w:r w:rsidR="006D1F4F" w:rsidRPr="007548BE">
        <w:t xml:space="preserve"> as ‘paternalistic and ‘superfluous’</w:t>
      </w:r>
      <w:r>
        <w:t>. It</w:t>
      </w:r>
      <w:r w:rsidR="006D1F4F" w:rsidRPr="007548BE">
        <w:t xml:space="preserve"> makes the Directive more confusing rather than </w:t>
      </w:r>
      <w:r w:rsidR="007F55C0">
        <w:t xml:space="preserve">more </w:t>
      </w:r>
      <w:r w:rsidR="006D1F4F" w:rsidRPr="007548BE">
        <w:t>protective.</w:t>
      </w:r>
      <w:r w:rsidR="006D1F4F" w:rsidRPr="007548BE">
        <w:rPr>
          <w:rStyle w:val="FootnoteReference"/>
          <w:sz w:val="24"/>
        </w:rPr>
        <w:footnoteReference w:id="20"/>
      </w:r>
      <w:r w:rsidR="00AB6EB4" w:rsidRPr="007548BE">
        <w:t xml:space="preserve"> In particular, the choice of factors for vulnerability </w:t>
      </w:r>
      <w:r w:rsidR="006D1F4F" w:rsidRPr="007548BE">
        <w:t>appears quite arbitrary.</w:t>
      </w:r>
      <w:r w:rsidR="006D1F4F" w:rsidRPr="007548BE">
        <w:rPr>
          <w:rStyle w:val="FootnoteReference"/>
          <w:sz w:val="24"/>
        </w:rPr>
        <w:footnoteReference w:id="21"/>
      </w:r>
      <w:r w:rsidR="006D1F4F" w:rsidRPr="007548BE">
        <w:t xml:space="preserve"> </w:t>
      </w:r>
      <w:r w:rsidR="00AB6EB4" w:rsidRPr="007548BE">
        <w:t xml:space="preserve"> </w:t>
      </w:r>
      <w:r w:rsidR="00D84183">
        <w:t>This chapter</w:t>
      </w:r>
      <w:r w:rsidR="00AB6EB4" w:rsidRPr="007548BE">
        <w:t xml:space="preserve"> places t</w:t>
      </w:r>
      <w:r w:rsidR="00D84183">
        <w:t>he</w:t>
      </w:r>
      <w:r w:rsidR="00AB6EB4" w:rsidRPr="007548BE">
        <w:t xml:space="preserve"> legal definition within the </w:t>
      </w:r>
      <w:r w:rsidR="002C260E" w:rsidRPr="007548BE">
        <w:t>theoretical debate around consumer vulnerability</w:t>
      </w:r>
      <w:r w:rsidR="00D84183">
        <w:t>, especially the distinction between class-based and state-based vulnerability</w:t>
      </w:r>
      <w:r w:rsidR="002C260E" w:rsidRPr="007548BE">
        <w:t>.</w:t>
      </w:r>
      <w:r w:rsidR="00D84183" w:rsidRPr="00D84183">
        <w:t xml:space="preserve"> </w:t>
      </w:r>
      <w:r>
        <w:t>It</w:t>
      </w:r>
      <w:r w:rsidR="00D84183">
        <w:t xml:space="preserve"> offers a thorough examination </w:t>
      </w:r>
      <w:r w:rsidR="00D563CE">
        <w:t xml:space="preserve">of </w:t>
      </w:r>
      <w:r w:rsidR="00D84183">
        <w:t xml:space="preserve">the </w:t>
      </w:r>
      <w:r w:rsidR="00D563CE">
        <w:t xml:space="preserve">elements of the </w:t>
      </w:r>
      <w:r w:rsidR="00D84183">
        <w:t>vulnerable consumer standard in the UCPD.</w:t>
      </w:r>
      <w:r w:rsidR="002C260E" w:rsidRPr="007548BE">
        <w:t xml:space="preserve"> </w:t>
      </w:r>
      <w:r w:rsidR="00D563CE">
        <w:t>Finally, it offers</w:t>
      </w:r>
      <w:r w:rsidRPr="007548BE">
        <w:t xml:space="preserve"> </w:t>
      </w:r>
      <w:r w:rsidR="002C260E" w:rsidRPr="007548BE">
        <w:t>suggestions for improving the protection of vulnerable consumers in the EU</w:t>
      </w:r>
      <w:r w:rsidR="00D563CE">
        <w:t xml:space="preserve"> taking into account recent developments</w:t>
      </w:r>
      <w:r w:rsidR="009B5E77" w:rsidRPr="007548BE">
        <w:t>.</w:t>
      </w:r>
    </w:p>
    <w:p w14:paraId="32D2792E" w14:textId="355B086F" w:rsidR="0027639C" w:rsidRDefault="001A617A" w:rsidP="00BD17EA">
      <w:pPr>
        <w:pStyle w:val="Heading1"/>
        <w:numPr>
          <w:ilvl w:val="0"/>
          <w:numId w:val="2"/>
        </w:numPr>
        <w:rPr>
          <w:rFonts w:ascii="Times New Roman" w:hAnsi="Times New Roman" w:cs="Times New Roman"/>
          <w:sz w:val="24"/>
          <w:szCs w:val="24"/>
        </w:rPr>
      </w:pPr>
      <w:r>
        <w:rPr>
          <w:rFonts w:ascii="Times New Roman" w:hAnsi="Times New Roman" w:cs="Times New Roman"/>
          <w:sz w:val="24"/>
          <w:szCs w:val="24"/>
        </w:rPr>
        <w:t xml:space="preserve">A </w:t>
      </w:r>
      <w:r w:rsidR="00754BC9">
        <w:rPr>
          <w:rFonts w:ascii="Times New Roman" w:hAnsi="Times New Roman" w:cs="Times New Roman"/>
          <w:sz w:val="24"/>
          <w:szCs w:val="24"/>
        </w:rPr>
        <w:t>Multi-Disciplinary C</w:t>
      </w:r>
      <w:r w:rsidR="00BD17EA">
        <w:rPr>
          <w:rFonts w:ascii="Times New Roman" w:hAnsi="Times New Roman" w:cs="Times New Roman"/>
          <w:sz w:val="24"/>
          <w:szCs w:val="24"/>
        </w:rPr>
        <w:t xml:space="preserve">onceptualisation of </w:t>
      </w:r>
      <w:r w:rsidR="0027639C" w:rsidRPr="00BD17EA">
        <w:rPr>
          <w:rFonts w:ascii="Times New Roman" w:hAnsi="Times New Roman" w:cs="Times New Roman"/>
          <w:sz w:val="24"/>
          <w:szCs w:val="24"/>
        </w:rPr>
        <w:t>Consumer Vulnerability</w:t>
      </w:r>
    </w:p>
    <w:p w14:paraId="005F53FC" w14:textId="77777777" w:rsidR="00393CDA" w:rsidRPr="00393CDA" w:rsidRDefault="00393CDA" w:rsidP="00393CDA"/>
    <w:p w14:paraId="4BC79F86" w14:textId="16601875" w:rsidR="00F42C8E" w:rsidRDefault="00C553F6" w:rsidP="00A511DC">
      <w:pPr>
        <w:pStyle w:val="ThesisBody"/>
        <w:ind w:firstLine="0"/>
        <w:rPr>
          <w:lang w:val="en-US"/>
        </w:rPr>
      </w:pPr>
      <w:r>
        <w:t>Consumer vulnerability, far from being a solely legal concept, is regularly employed by other disciplines, most notably marketing. Therefore</w:t>
      </w:r>
      <w:r w:rsidR="00393CDA">
        <w:t>,</w:t>
      </w:r>
      <w:r>
        <w:t xml:space="preserve"> this section draws on the literature of multiple disciplines </w:t>
      </w:r>
      <w:r w:rsidR="00393CDA">
        <w:t>to accurately reflect the developments in consumer vulnerability theory.</w:t>
      </w:r>
      <w:r>
        <w:t xml:space="preserve"> </w:t>
      </w:r>
      <w:r w:rsidR="008F0C22">
        <w:t xml:space="preserve">A singular definition for consumer vulnerability has proved elusive </w:t>
      </w:r>
      <w:r w:rsidR="00754BC9">
        <w:t>in law and in other disciplines.</w:t>
      </w:r>
      <w:r w:rsidR="00AD2040">
        <w:t xml:space="preserve"> </w:t>
      </w:r>
      <w:r w:rsidR="00754BC9">
        <w:t>O</w:t>
      </w:r>
      <w:r w:rsidR="008F0C22">
        <w:t>ver time</w:t>
      </w:r>
      <w:r w:rsidR="00364F97" w:rsidRPr="007548BE">
        <w:t xml:space="preserve"> the conceptualisation of consumer vulnerability has </w:t>
      </w:r>
      <w:r w:rsidR="00754BC9">
        <w:t xml:space="preserve">also </w:t>
      </w:r>
      <w:r w:rsidR="00364F97" w:rsidRPr="007548BE">
        <w:t>evolved</w:t>
      </w:r>
      <w:r w:rsidR="008F0C22">
        <w:t xml:space="preserve"> significantly. </w:t>
      </w:r>
      <w:r w:rsidR="00B3578E">
        <w:t xml:space="preserve">The most notable change has been </w:t>
      </w:r>
      <w:r w:rsidR="00FC7C86">
        <w:t>going from identifying certain categories of consumers</w:t>
      </w:r>
      <w:r w:rsidR="00754BC9">
        <w:t xml:space="preserve"> (what is often termed ‘class-based’ approach)</w:t>
      </w:r>
      <w:r w:rsidR="00FC7C86">
        <w:t>, such as the elderly or women as vulnerable in their entirety to vulnerability</w:t>
      </w:r>
      <w:r w:rsidR="00F42C8E">
        <w:t xml:space="preserve"> increasingly viewed</w:t>
      </w:r>
      <w:r w:rsidR="00FC7C86">
        <w:t xml:space="preserve"> as a transient state</w:t>
      </w:r>
      <w:r w:rsidR="00754BC9">
        <w:t xml:space="preserve"> (‘state-based’ approach)</w:t>
      </w:r>
      <w:r w:rsidR="00FC7C86">
        <w:t xml:space="preserve">. </w:t>
      </w:r>
    </w:p>
    <w:p w14:paraId="1C5796D3" w14:textId="226FC18C" w:rsidR="00F56213" w:rsidRPr="00CB09A0" w:rsidRDefault="00FA3052" w:rsidP="00CB09A0">
      <w:pPr>
        <w:pStyle w:val="ThesisBody"/>
        <w:ind w:firstLine="360"/>
        <w:rPr>
          <w:lang w:val="en-US"/>
        </w:rPr>
      </w:pPr>
      <w:r>
        <w:rPr>
          <w:lang w:val="en-US"/>
        </w:rPr>
        <w:t>Under t</w:t>
      </w:r>
      <w:r w:rsidRPr="007548BE">
        <w:rPr>
          <w:lang w:val="en-US"/>
        </w:rPr>
        <w:t>he class approach</w:t>
      </w:r>
      <w:r>
        <w:rPr>
          <w:lang w:val="en-US"/>
        </w:rPr>
        <w:t>,</w:t>
      </w:r>
      <w:r w:rsidRPr="007548BE">
        <w:rPr>
          <w:lang w:val="en-US"/>
        </w:rPr>
        <w:t xml:space="preserve"> certain categories of consumers e.g. the poor or the illiterate are identified as vulnerable.</w:t>
      </w:r>
      <w:r w:rsidRPr="007548BE">
        <w:rPr>
          <w:rStyle w:val="FootnoteReference"/>
          <w:sz w:val="24"/>
        </w:rPr>
        <w:footnoteReference w:id="22"/>
      </w:r>
      <w:r w:rsidRPr="007548BE">
        <w:rPr>
          <w:lang w:val="en-US"/>
        </w:rPr>
        <w:t xml:space="preserve"> </w:t>
      </w:r>
      <w:r w:rsidR="00900991">
        <w:t>A</w:t>
      </w:r>
      <w:r w:rsidR="00F56213" w:rsidRPr="007548BE">
        <w:t xml:space="preserve"> class approach</w:t>
      </w:r>
      <w:r w:rsidR="00900991">
        <w:t xml:space="preserve"> </w:t>
      </w:r>
      <w:r w:rsidR="00F56213" w:rsidRPr="007548BE">
        <w:t>often fails to consider the multiple factors contributing to consumer vulnerability, including factors related to the market.</w:t>
      </w:r>
      <w:r w:rsidR="00F56213" w:rsidRPr="007548BE">
        <w:rPr>
          <w:rStyle w:val="FootnoteReference"/>
          <w:sz w:val="24"/>
        </w:rPr>
        <w:footnoteReference w:id="23"/>
      </w:r>
      <w:r w:rsidR="00900991">
        <w:t xml:space="preserve"> This may intensify the exclusion and stigmatisation of groups labelled as vulnerable.</w:t>
      </w:r>
      <w:r w:rsidR="00900991" w:rsidRPr="007548BE">
        <w:rPr>
          <w:rStyle w:val="FootnoteReference"/>
          <w:sz w:val="24"/>
        </w:rPr>
        <w:footnoteReference w:id="24"/>
      </w:r>
      <w:r w:rsidR="00F56213" w:rsidRPr="007548BE">
        <w:t xml:space="preserve"> </w:t>
      </w:r>
      <w:r w:rsidR="006B65E6">
        <w:t>However, it has the crucial</w:t>
      </w:r>
      <w:r w:rsidR="00F56213" w:rsidRPr="007548BE">
        <w:t xml:space="preserve"> advantage </w:t>
      </w:r>
      <w:r w:rsidR="006B65E6">
        <w:t>of</w:t>
      </w:r>
      <w:r w:rsidR="00F56213" w:rsidRPr="007548BE">
        <w:t xml:space="preserve"> clarity as to who is considered vulnerable.</w:t>
      </w:r>
      <w:r w:rsidR="00F56213" w:rsidRPr="007548BE">
        <w:rPr>
          <w:rStyle w:val="FootnoteReference"/>
          <w:sz w:val="24"/>
        </w:rPr>
        <w:footnoteReference w:id="25"/>
      </w:r>
      <w:r w:rsidR="00F56213" w:rsidRPr="007548BE">
        <w:t xml:space="preserve"> This is particular</w:t>
      </w:r>
      <w:r w:rsidR="006B65E6">
        <w:t>ly</w:t>
      </w:r>
      <w:r w:rsidR="00F56213" w:rsidRPr="007548BE">
        <w:t xml:space="preserve"> importa</w:t>
      </w:r>
      <w:r w:rsidR="006B65E6">
        <w:t>nt</w:t>
      </w:r>
      <w:r w:rsidR="00F56213" w:rsidRPr="007548BE">
        <w:t xml:space="preserve"> in the legal context where certainty may be a priority. </w:t>
      </w:r>
      <w:r w:rsidR="00E3519C">
        <w:t xml:space="preserve">Research or policy work on specific groups of consumers is valuable, yet it should be based on empirical evidence rather </w:t>
      </w:r>
      <w:r w:rsidR="00E3519C">
        <w:lastRenderedPageBreak/>
        <w:t>than assumptions and should make it clear that there will still be varied levels of vulnerability within that group.</w:t>
      </w:r>
      <w:r w:rsidR="00E3519C">
        <w:rPr>
          <w:rStyle w:val="FootnoteReference"/>
        </w:rPr>
        <w:footnoteReference w:id="26"/>
      </w:r>
    </w:p>
    <w:p w14:paraId="2EA6B1DF" w14:textId="1F90262B" w:rsidR="00F42C8E" w:rsidRPr="007548BE" w:rsidRDefault="00900991" w:rsidP="00CB09A0">
      <w:pPr>
        <w:pStyle w:val="ThesisBody"/>
        <w:ind w:firstLine="0"/>
      </w:pPr>
      <w:r>
        <w:tab/>
      </w:r>
      <w:r w:rsidR="00F42C8E" w:rsidRPr="007548BE">
        <w:t xml:space="preserve">State-based vulnerability was championed by Baker, Gentry and </w:t>
      </w:r>
      <w:proofErr w:type="spellStart"/>
      <w:r w:rsidR="00F42C8E" w:rsidRPr="007548BE">
        <w:t>Rittenburg</w:t>
      </w:r>
      <w:proofErr w:type="spellEnd"/>
      <w:r w:rsidR="00D31A70">
        <w:t>.</w:t>
      </w:r>
      <w:r w:rsidR="00D31A70">
        <w:t xml:space="preserve"> </w:t>
      </w:r>
      <w:r w:rsidR="00314AFA">
        <w:t>In their leading paper, t</w:t>
      </w:r>
      <w:r w:rsidR="00D31A70">
        <w:t xml:space="preserve">hey </w:t>
      </w:r>
      <w:r w:rsidR="00F42C8E">
        <w:t xml:space="preserve">define </w:t>
      </w:r>
      <w:r w:rsidR="00F42C8E" w:rsidRPr="007548BE">
        <w:t>consumer vulnerability as an interaction of a variety of factors, both external as well as individual states and characteristics.</w:t>
      </w:r>
      <w:r w:rsidR="00F42C8E" w:rsidRPr="007548BE">
        <w:rPr>
          <w:rStyle w:val="FootnoteReference"/>
          <w:sz w:val="24"/>
        </w:rPr>
        <w:footnoteReference w:id="27"/>
      </w:r>
      <w:r w:rsidR="00F42C8E" w:rsidRPr="007548BE">
        <w:t xml:space="preserve"> They argued that interaction of these factors results into a state of powerlessness for the consumer and it is this outcome that determine</w:t>
      </w:r>
      <w:r w:rsidR="00D31A70">
        <w:t>s</w:t>
      </w:r>
      <w:r w:rsidR="00F42C8E" w:rsidRPr="007548BE">
        <w:t xml:space="preserve"> whether the consumer </w:t>
      </w:r>
      <w:r w:rsidR="00D31A70">
        <w:t xml:space="preserve">is </w:t>
      </w:r>
      <w:r w:rsidR="00F42C8E" w:rsidRPr="007548BE">
        <w:t>in a vulnerable position or not.</w:t>
      </w:r>
      <w:r w:rsidR="00F42C8E" w:rsidRPr="007548BE">
        <w:rPr>
          <w:rStyle w:val="FootnoteReference"/>
          <w:sz w:val="24"/>
        </w:rPr>
        <w:footnoteReference w:id="28"/>
      </w:r>
      <w:r w:rsidR="00F42C8E" w:rsidRPr="007548BE">
        <w:t xml:space="preserve"> This approach</w:t>
      </w:r>
      <w:r w:rsidR="00F42C8E">
        <w:t>, more neutral,</w:t>
      </w:r>
      <w:r w:rsidR="00F42C8E" w:rsidRPr="007548BE">
        <w:t xml:space="preserve"> assists in moving past the stigmatisation of certain social groups. It allows policy makers to consider vulnerability against changing social conditions. Th</w:t>
      </w:r>
      <w:r w:rsidR="006B65E6">
        <w:t>is</w:t>
      </w:r>
      <w:r w:rsidR="00F42C8E" w:rsidRPr="007548BE">
        <w:t xml:space="preserve"> approach allows for a multitude of factors to be considered, as well as highlighting that it is possible for consumers to work through their vulnerability.</w:t>
      </w:r>
      <w:r w:rsidR="00F42C8E" w:rsidRPr="007548BE">
        <w:rPr>
          <w:rStyle w:val="FootnoteReference"/>
          <w:sz w:val="24"/>
        </w:rPr>
        <w:footnoteReference w:id="29"/>
      </w:r>
    </w:p>
    <w:p w14:paraId="5767B4B6" w14:textId="2781B59C" w:rsidR="00AD0E1B" w:rsidRPr="00726177" w:rsidRDefault="00184DE5" w:rsidP="000F1DD2">
      <w:pPr>
        <w:pStyle w:val="ThesisBody"/>
        <w:rPr>
          <w:lang w:val="en-US"/>
        </w:rPr>
      </w:pPr>
      <w:r>
        <w:rPr>
          <w:lang w:val="en-US"/>
        </w:rPr>
        <w:t>T</w:t>
      </w:r>
      <w:r w:rsidR="00AD0E1B" w:rsidRPr="00726177">
        <w:rPr>
          <w:lang w:val="en-US"/>
        </w:rPr>
        <w:t>he average vulnerable consumer of art. 5.3. UCPD</w:t>
      </w:r>
      <w:r w:rsidR="00A511DC">
        <w:rPr>
          <w:lang w:val="en-US"/>
        </w:rPr>
        <w:t xml:space="preserve"> </w:t>
      </w:r>
      <w:r w:rsidR="008C4014" w:rsidRPr="00726177">
        <w:rPr>
          <w:lang w:val="en-US"/>
        </w:rPr>
        <w:t>is</w:t>
      </w:r>
      <w:r w:rsidR="00AD0E1B" w:rsidRPr="00726177">
        <w:rPr>
          <w:lang w:val="en-US"/>
        </w:rPr>
        <w:t xml:space="preserve"> defined with the help of the criteria of </w:t>
      </w:r>
      <w:r w:rsidR="00B12E2C" w:rsidRPr="00726177">
        <w:rPr>
          <w:lang w:val="en-US"/>
        </w:rPr>
        <w:t xml:space="preserve">age, infirmity </w:t>
      </w:r>
      <w:r w:rsidR="000563C7">
        <w:rPr>
          <w:lang w:val="en-US"/>
        </w:rPr>
        <w:t xml:space="preserve">(either physical or mental) </w:t>
      </w:r>
      <w:r w:rsidR="00B12E2C" w:rsidRPr="00726177">
        <w:rPr>
          <w:lang w:val="en-US"/>
        </w:rPr>
        <w:t xml:space="preserve">and credulity, </w:t>
      </w:r>
      <w:r w:rsidR="00D31A70">
        <w:rPr>
          <w:lang w:val="en-US"/>
        </w:rPr>
        <w:t xml:space="preserve">reflecting </w:t>
      </w:r>
      <w:r w:rsidR="00B12E2C" w:rsidRPr="00726177">
        <w:rPr>
          <w:lang w:val="en-US"/>
        </w:rPr>
        <w:t>a class-based approach.</w:t>
      </w:r>
      <w:r w:rsidR="00385F1D">
        <w:rPr>
          <w:lang w:val="en-US"/>
        </w:rPr>
        <w:t xml:space="preserve"> Th</w:t>
      </w:r>
      <w:r w:rsidR="006B65E6">
        <w:rPr>
          <w:lang w:val="en-US"/>
        </w:rPr>
        <w:t>is</w:t>
      </w:r>
      <w:r w:rsidR="00385F1D">
        <w:rPr>
          <w:lang w:val="en-US"/>
        </w:rPr>
        <w:t xml:space="preserve"> narrow selection does not allow other factors to be considered</w:t>
      </w:r>
      <w:r w:rsidR="000F1DD2">
        <w:rPr>
          <w:lang w:val="en-US"/>
        </w:rPr>
        <w:t xml:space="preserve">. </w:t>
      </w:r>
      <w:r w:rsidR="00F70910">
        <w:rPr>
          <w:lang w:val="en-US"/>
        </w:rPr>
        <w:t>This may</w:t>
      </w:r>
      <w:r w:rsidR="00385F1D">
        <w:rPr>
          <w:lang w:val="en-US"/>
        </w:rPr>
        <w:t xml:space="preserve"> obscure the role of other factors contributing to vulnerability, especially factors relating to the market</w:t>
      </w:r>
      <w:r w:rsidR="00B22F31">
        <w:rPr>
          <w:rStyle w:val="FootnoteReference"/>
          <w:lang w:val="en-US"/>
        </w:rPr>
        <w:footnoteReference w:id="30"/>
      </w:r>
      <w:r w:rsidR="00A511DC" w:rsidRPr="00A511DC">
        <w:rPr>
          <w:lang w:val="en-US"/>
        </w:rPr>
        <w:t xml:space="preserve"> </w:t>
      </w:r>
      <w:r w:rsidR="00F70910">
        <w:rPr>
          <w:lang w:val="en-US"/>
        </w:rPr>
        <w:t>or the fact that</w:t>
      </w:r>
      <w:r w:rsidR="00331958">
        <w:rPr>
          <w:lang w:val="en-US"/>
        </w:rPr>
        <w:t xml:space="preserve"> not everyone within these categories will have the same degree of vulnerability.</w:t>
      </w:r>
    </w:p>
    <w:p w14:paraId="75D47DEC" w14:textId="2818FC63" w:rsidR="001801CF" w:rsidRPr="007548BE" w:rsidRDefault="00D33262" w:rsidP="001801CF">
      <w:pPr>
        <w:pStyle w:val="ThesisBody"/>
      </w:pPr>
      <w:r w:rsidRPr="007548BE">
        <w:t xml:space="preserve">However, the class-based definition of the vulnerable consumer in the UCPD is not the only vision of consumer vulnerability. In the last decade, there has </w:t>
      </w:r>
      <w:r w:rsidR="00445677">
        <w:t xml:space="preserve">undoubtedly </w:t>
      </w:r>
      <w:r w:rsidRPr="007548BE">
        <w:t>been a growing interest in consumer vulnerability</w:t>
      </w:r>
      <w:r w:rsidR="00445677">
        <w:t xml:space="preserve"> as a concept, on a European scale</w:t>
      </w:r>
      <w:r w:rsidR="000F1DD2">
        <w:t>,</w:t>
      </w:r>
      <w:r w:rsidR="00445677">
        <w:t xml:space="preserve"> as various studies show</w:t>
      </w:r>
      <w:r w:rsidR="00934D08" w:rsidRPr="007548BE">
        <w:t>.</w:t>
      </w:r>
      <w:r w:rsidR="00A7278F" w:rsidRPr="007548BE">
        <w:rPr>
          <w:rStyle w:val="FootnoteReference"/>
          <w:sz w:val="24"/>
        </w:rPr>
        <w:footnoteReference w:id="31"/>
      </w:r>
      <w:r w:rsidR="00A7278F" w:rsidRPr="007548BE">
        <w:t xml:space="preserve"> </w:t>
      </w:r>
      <w:r w:rsidR="00445677">
        <w:t>The m</w:t>
      </w:r>
      <w:r w:rsidR="00A7278F" w:rsidRPr="007548BE">
        <w:t>ost notab</w:t>
      </w:r>
      <w:r w:rsidR="00445677">
        <w:t>le one</w:t>
      </w:r>
      <w:r w:rsidR="00A7278F" w:rsidRPr="007548BE">
        <w:t>, the 2017 study on ‘Consumer Vulnerability across key markets in the European Union’</w:t>
      </w:r>
      <w:r w:rsidR="00445677">
        <w:t>,</w:t>
      </w:r>
      <w:r w:rsidR="00A7278F" w:rsidRPr="007548BE">
        <w:t xml:space="preserve"> offers a sophisticated definition, built around different dimensions, rather than categories of consumers</w:t>
      </w:r>
      <w:r w:rsidR="001801CF" w:rsidRPr="007548BE">
        <w:t>:</w:t>
      </w:r>
      <w:r w:rsidR="001801CF" w:rsidRPr="007548BE">
        <w:rPr>
          <w:rStyle w:val="FootnoteReference"/>
          <w:sz w:val="24"/>
        </w:rPr>
        <w:footnoteReference w:id="32"/>
      </w:r>
    </w:p>
    <w:p w14:paraId="73EFC6C9" w14:textId="77777777" w:rsidR="001801CF" w:rsidRPr="007548BE" w:rsidRDefault="001801CF" w:rsidP="001801CF">
      <w:pPr>
        <w:pStyle w:val="ThesisBody"/>
        <w:spacing w:after="0"/>
        <w:ind w:left="851" w:right="651" w:firstLine="0"/>
      </w:pPr>
      <w:r w:rsidRPr="007548BE">
        <w:lastRenderedPageBreak/>
        <w:t>A consumer, who, as a result of socio-demographic characteristics, behavioural characteristics, personal situation, or market environment:</w:t>
      </w:r>
    </w:p>
    <w:p w14:paraId="50A9F731" w14:textId="77777777" w:rsidR="001801CF" w:rsidRPr="007548BE" w:rsidRDefault="001801CF" w:rsidP="001801CF">
      <w:pPr>
        <w:pStyle w:val="ThesisBody"/>
        <w:numPr>
          <w:ilvl w:val="0"/>
          <w:numId w:val="1"/>
        </w:numPr>
        <w:spacing w:after="0"/>
        <w:ind w:left="1134" w:right="651" w:hanging="283"/>
      </w:pPr>
      <w:r w:rsidRPr="007548BE">
        <w:t>Is at higher risk of experiencing negative outcomes in the market;</w:t>
      </w:r>
    </w:p>
    <w:p w14:paraId="237CFB7A" w14:textId="77777777" w:rsidR="001801CF" w:rsidRPr="007548BE" w:rsidRDefault="001801CF" w:rsidP="001801CF">
      <w:pPr>
        <w:pStyle w:val="ThesisBody"/>
        <w:numPr>
          <w:ilvl w:val="0"/>
          <w:numId w:val="1"/>
        </w:numPr>
        <w:spacing w:after="0"/>
        <w:ind w:left="1134" w:right="651" w:hanging="283"/>
      </w:pPr>
      <w:r w:rsidRPr="007548BE">
        <w:t>Has limited ability to maximise their well-being;</w:t>
      </w:r>
    </w:p>
    <w:p w14:paraId="0CC847A6" w14:textId="77777777" w:rsidR="001801CF" w:rsidRPr="007548BE" w:rsidRDefault="001801CF" w:rsidP="001801CF">
      <w:pPr>
        <w:pStyle w:val="ThesisBody"/>
        <w:numPr>
          <w:ilvl w:val="0"/>
          <w:numId w:val="1"/>
        </w:numPr>
        <w:spacing w:after="0"/>
        <w:ind w:left="1134" w:right="651" w:hanging="283"/>
      </w:pPr>
      <w:r w:rsidRPr="007548BE">
        <w:t>Has difficulty in obtaining or assimilating information;</w:t>
      </w:r>
    </w:p>
    <w:p w14:paraId="7A7153FD" w14:textId="77777777" w:rsidR="001801CF" w:rsidRPr="007548BE" w:rsidRDefault="001801CF" w:rsidP="001801CF">
      <w:pPr>
        <w:pStyle w:val="ThesisBody"/>
        <w:numPr>
          <w:ilvl w:val="0"/>
          <w:numId w:val="1"/>
        </w:numPr>
        <w:spacing w:after="0"/>
        <w:ind w:left="1134" w:right="651" w:hanging="283"/>
      </w:pPr>
      <w:r w:rsidRPr="007548BE">
        <w:t>Is less able to buy, choose or access suitable products; or</w:t>
      </w:r>
    </w:p>
    <w:p w14:paraId="68B002F3" w14:textId="4887805C" w:rsidR="001801CF" w:rsidRPr="007548BE" w:rsidRDefault="001801CF" w:rsidP="001801CF">
      <w:pPr>
        <w:pStyle w:val="ThesisBody"/>
        <w:numPr>
          <w:ilvl w:val="0"/>
          <w:numId w:val="1"/>
        </w:numPr>
        <w:ind w:left="1134" w:right="651" w:hanging="283"/>
      </w:pPr>
      <w:r w:rsidRPr="007548BE">
        <w:t>Is more susceptible to certain marketing practices</w:t>
      </w:r>
      <w:r w:rsidR="00F70910">
        <w:t>.</w:t>
      </w:r>
    </w:p>
    <w:p w14:paraId="6D6EBD20" w14:textId="7C6EF225" w:rsidR="00D33262" w:rsidRPr="007548BE" w:rsidRDefault="001801CF" w:rsidP="00B12E2C">
      <w:pPr>
        <w:pStyle w:val="ThesisBody"/>
      </w:pPr>
      <w:r w:rsidRPr="007548BE">
        <w:t>Th</w:t>
      </w:r>
      <w:r w:rsidR="00CD22CE">
        <w:t>is</w:t>
      </w:r>
      <w:r w:rsidRPr="007548BE">
        <w:t xml:space="preserve"> definition</w:t>
      </w:r>
      <w:r w:rsidR="00F70910">
        <w:t xml:space="preserve"> </w:t>
      </w:r>
      <w:r w:rsidR="00331958">
        <w:t xml:space="preserve">reflects </w:t>
      </w:r>
      <w:r w:rsidR="00CD22CE">
        <w:t>a</w:t>
      </w:r>
      <w:r w:rsidR="00331958">
        <w:t xml:space="preserve"> shift towards a </w:t>
      </w:r>
      <w:r w:rsidR="008C4014">
        <w:t>state-based</w:t>
      </w:r>
      <w:r w:rsidR="00331958">
        <w:t xml:space="preserve"> approach to vulnerability noted in policy documents and academic publications, especially in the UK.</w:t>
      </w:r>
      <w:r w:rsidR="00331958">
        <w:rPr>
          <w:rStyle w:val="FootnoteReference"/>
        </w:rPr>
        <w:footnoteReference w:id="33"/>
      </w:r>
      <w:r w:rsidR="00331958">
        <w:t xml:space="preserve"> </w:t>
      </w:r>
    </w:p>
    <w:p w14:paraId="622E9479" w14:textId="5FCAEB4F" w:rsidR="00124118" w:rsidRPr="007548BE" w:rsidRDefault="00CD22CE" w:rsidP="00124118">
      <w:pPr>
        <w:pStyle w:val="ThesisBody"/>
        <w:ind w:firstLine="0"/>
      </w:pPr>
      <w:r>
        <w:t>This</w:t>
      </w:r>
      <w:r w:rsidR="009A4507">
        <w:t xml:space="preserve"> </w:t>
      </w:r>
      <w:r>
        <w:t>highlights</w:t>
      </w:r>
      <w:r w:rsidR="005D6E37" w:rsidRPr="007548BE">
        <w:t xml:space="preserve"> a </w:t>
      </w:r>
      <w:r w:rsidR="001511AF">
        <w:t xml:space="preserve">clear </w:t>
      </w:r>
      <w:r w:rsidR="005D6E37" w:rsidRPr="007548BE">
        <w:t xml:space="preserve">disparity between the vision of vulnerability in </w:t>
      </w:r>
      <w:r w:rsidR="00756AB3">
        <w:t xml:space="preserve">contemporary </w:t>
      </w:r>
      <w:r w:rsidR="005D6E37" w:rsidRPr="007548BE">
        <w:t xml:space="preserve">EU policy reports and the more rigid class-based definition </w:t>
      </w:r>
      <w:r w:rsidR="00756AB3">
        <w:t>adopted in</w:t>
      </w:r>
      <w:r w:rsidR="00756AB3" w:rsidRPr="007548BE">
        <w:t xml:space="preserve"> </w:t>
      </w:r>
      <w:r w:rsidR="005D6E37" w:rsidRPr="007548BE">
        <w:t>the UCPD.</w:t>
      </w:r>
      <w:r w:rsidR="003652A6">
        <w:t xml:space="preserve"> The rest of this chapter criticises the class-based standard of the UCPD and suggests that its shortcomings would be addressed by a move towards a state-based approach</w:t>
      </w:r>
      <w:r w:rsidR="00124118">
        <w:t xml:space="preserve"> </w:t>
      </w:r>
      <w:r w:rsidR="00124118">
        <w:t>without discounting that in some cases focusing on the needs of specific groups may remain appropriate.</w:t>
      </w:r>
      <w:r w:rsidR="00124118" w:rsidRPr="007548BE">
        <w:t xml:space="preserve"> </w:t>
      </w:r>
    </w:p>
    <w:p w14:paraId="56FF5116" w14:textId="1468F3FA" w:rsidR="001907B2" w:rsidRPr="007548BE" w:rsidRDefault="00FF19AF" w:rsidP="00651C2D">
      <w:pPr>
        <w:pStyle w:val="Heading1"/>
        <w:numPr>
          <w:ilvl w:val="0"/>
          <w:numId w:val="2"/>
        </w:numPr>
        <w:rPr>
          <w:rFonts w:ascii="Times New Roman" w:hAnsi="Times New Roman" w:cs="Times New Roman"/>
          <w:sz w:val="24"/>
          <w:szCs w:val="24"/>
        </w:rPr>
      </w:pPr>
      <w:r>
        <w:rPr>
          <w:rFonts w:ascii="Times New Roman" w:hAnsi="Times New Roman" w:cs="Times New Roman"/>
          <w:sz w:val="24"/>
          <w:szCs w:val="24"/>
        </w:rPr>
        <w:t>Vulnerable Consumers in t</w:t>
      </w:r>
      <w:r w:rsidR="001907B2" w:rsidRPr="007548BE">
        <w:rPr>
          <w:rFonts w:ascii="Times New Roman" w:hAnsi="Times New Roman" w:cs="Times New Roman"/>
          <w:sz w:val="24"/>
          <w:szCs w:val="24"/>
        </w:rPr>
        <w:t xml:space="preserve">he </w:t>
      </w:r>
      <w:r w:rsidR="00AC2E68">
        <w:rPr>
          <w:rFonts w:ascii="Times New Roman" w:hAnsi="Times New Roman" w:cs="Times New Roman"/>
          <w:sz w:val="24"/>
          <w:szCs w:val="24"/>
        </w:rPr>
        <w:t>UCPD</w:t>
      </w:r>
    </w:p>
    <w:p w14:paraId="30F46283" w14:textId="77777777" w:rsidR="00BC13FF" w:rsidRPr="007548BE" w:rsidRDefault="00BC13FF" w:rsidP="00E84C98">
      <w:pPr>
        <w:pStyle w:val="ThesisBody"/>
        <w:ind w:firstLine="0"/>
      </w:pPr>
    </w:p>
    <w:p w14:paraId="68813A52" w14:textId="6817041B" w:rsidR="00BC13FF" w:rsidRPr="007548BE" w:rsidRDefault="00BC13FF" w:rsidP="00F042FA">
      <w:pPr>
        <w:pStyle w:val="ThesisBody"/>
        <w:ind w:firstLine="0"/>
      </w:pPr>
      <w:r>
        <w:t>The vulnerable consumer definition included in art.5.3. UCPD is the product of lengthy debate during the adoption of the UCPD. The examination</w:t>
      </w:r>
      <w:r w:rsidRPr="007548BE">
        <w:t xml:space="preserve"> </w:t>
      </w:r>
      <w:r>
        <w:t>of</w:t>
      </w:r>
      <w:r w:rsidRPr="007548BE">
        <w:t xml:space="preserve"> drafts of the Directive reveals a </w:t>
      </w:r>
      <w:r w:rsidR="00756AB3">
        <w:t xml:space="preserve">more </w:t>
      </w:r>
      <w:r w:rsidR="00206293">
        <w:t>sophisticated</w:t>
      </w:r>
      <w:r w:rsidRPr="007548BE">
        <w:t xml:space="preserve"> version of the vulnerable consumer than the diluted version of the UCPD. In the version after the first reading by the European Parliament rec.15 read:</w:t>
      </w:r>
      <w:r w:rsidRPr="007548BE">
        <w:rPr>
          <w:rStyle w:val="FootnoteReference"/>
          <w:sz w:val="24"/>
        </w:rPr>
        <w:footnoteReference w:id="34"/>
      </w:r>
    </w:p>
    <w:p w14:paraId="40A752C7" w14:textId="77777777" w:rsidR="00BC13FF" w:rsidRPr="007548BE" w:rsidRDefault="00BC13FF" w:rsidP="00BC13FF">
      <w:pPr>
        <w:pStyle w:val="ThesisBody"/>
        <w:ind w:left="851" w:right="651" w:firstLine="0"/>
      </w:pPr>
      <w:r w:rsidRPr="007548BE">
        <w:t xml:space="preserve">Since the most vulnerable consumers are those most likely to be the victims of the unfair commercial practices covered by this Directive, it is appropriate that their interests as consumers be protected, due regard being had, according to the circumstances of the case, to factors such as age (for example minors and </w:t>
      </w:r>
      <w:r w:rsidRPr="007548BE">
        <w:lastRenderedPageBreak/>
        <w:t>the elderly), particular physical or mental conditions (for example maternity or bereavement) and level of literacy. To this end, it is necessary to prevent undue exploitation of the vulnerable characteristics of a particular group of consumers. In addition, personal characteristics which make individuals particularly vulnerable, such as physical or mental disabilities, ought to be taken into account in cases of direct relations with individual consumers, such as door-to-door sales or solicitations or harassment directed towards individual consumers before, during and after the conclusion of a contract.</w:t>
      </w:r>
    </w:p>
    <w:p w14:paraId="4BB46EBC" w14:textId="30584908" w:rsidR="00BC13FF" w:rsidRDefault="00206293" w:rsidP="00BC13FF">
      <w:pPr>
        <w:pStyle w:val="ThesisBody"/>
      </w:pPr>
      <w:r>
        <w:t>The recital</w:t>
      </w:r>
      <w:r w:rsidR="00BC13FF" w:rsidRPr="007548BE">
        <w:t xml:space="preserve"> includes </w:t>
      </w:r>
      <w:r>
        <w:t xml:space="preserve">references to </w:t>
      </w:r>
      <w:r w:rsidR="00BC13FF" w:rsidRPr="007548BE">
        <w:t>temporary conditions, such as bereavement and maternity. Not only does it draw attention to personal characteristics of consumers, but also to certain practices that may place consumers in a vulnerable situation, such as door-to-door sales or harassment. This is</w:t>
      </w:r>
      <w:r w:rsidR="00CA6F05">
        <w:t xml:space="preserve"> </w:t>
      </w:r>
      <w:r w:rsidR="00BC13FF" w:rsidRPr="007548BE">
        <w:t xml:space="preserve">consistent with a state-based approach to vulnerability. </w:t>
      </w:r>
    </w:p>
    <w:p w14:paraId="6E1F60DA" w14:textId="391C2971" w:rsidR="00BC13FF" w:rsidRDefault="001E08D6" w:rsidP="00BC13FF">
      <w:pPr>
        <w:pStyle w:val="ThesisBody"/>
      </w:pPr>
      <w:r>
        <w:t>Following the second reading by the EP Parliament,</w:t>
      </w:r>
      <w:r w:rsidR="00756AB3">
        <w:t xml:space="preserve"> only a narrow selection of</w:t>
      </w:r>
      <w:r>
        <w:t xml:space="preserve"> </w:t>
      </w:r>
      <w:r w:rsidR="00756AB3">
        <w:t>class-based attributes made the cut. M</w:t>
      </w:r>
      <w:r>
        <w:t>any MPs expressed their regret that it was not possible to ensure a higher level of protection for vulnerable consumers, especially children.</w:t>
      </w:r>
      <w:r>
        <w:rPr>
          <w:rStyle w:val="FootnoteReference"/>
        </w:rPr>
        <w:footnoteReference w:id="35"/>
      </w:r>
      <w:r>
        <w:t xml:space="preserve"> However, this was a necessary compromise to achieve a majority. The result of this compromise reveals that the objective of furthering the internal market </w:t>
      </w:r>
      <w:r w:rsidR="00756AB3">
        <w:t xml:space="preserve">is </w:t>
      </w:r>
      <w:r>
        <w:t xml:space="preserve">at odds with the protection of vulnerable consumers and the former prevailed. </w:t>
      </w:r>
      <w:r w:rsidR="00BC13FF">
        <w:t xml:space="preserve"> </w:t>
      </w:r>
    </w:p>
    <w:p w14:paraId="3852199F" w14:textId="579384D2" w:rsidR="00132538" w:rsidRPr="007548BE" w:rsidRDefault="00132538" w:rsidP="00132538">
      <w:pPr>
        <w:pStyle w:val="ThesisBody"/>
      </w:pPr>
      <w:r w:rsidRPr="007548BE">
        <w:t xml:space="preserve"> </w:t>
      </w:r>
      <w:r w:rsidR="00281CD8">
        <w:t>T</w:t>
      </w:r>
      <w:r>
        <w:t xml:space="preserve">he UCPD </w:t>
      </w:r>
      <w:r w:rsidR="00281CD8">
        <w:t xml:space="preserve">mentions vulnerable consumers </w:t>
      </w:r>
      <w:r>
        <w:t>in art.5.3</w:t>
      </w:r>
      <w:r w:rsidR="00587C11">
        <w:t xml:space="preserve"> and </w:t>
      </w:r>
      <w:r>
        <w:t xml:space="preserve">in </w:t>
      </w:r>
      <w:r w:rsidRPr="007548BE">
        <w:t>recital 19 UCPD</w:t>
      </w:r>
      <w:r w:rsidR="00587C11">
        <w:t>. The latter</w:t>
      </w:r>
      <w:r w:rsidRPr="007548BE">
        <w:t xml:space="preserve"> reads: </w:t>
      </w:r>
    </w:p>
    <w:p w14:paraId="40ADC406" w14:textId="77777777" w:rsidR="00132538" w:rsidRPr="007548BE" w:rsidRDefault="00132538" w:rsidP="00132538">
      <w:pPr>
        <w:pStyle w:val="ThesisBody"/>
        <w:ind w:left="851" w:right="651" w:firstLine="0"/>
      </w:pPr>
      <w:r w:rsidRPr="007548BE">
        <w:t>Where certain characteristics such as age, physical or mental infirmity or credulity make consumers particularly susceptible to a commercial practice or to the underlying product and the economic behaviour only of such consumers is likely to be distorted by the practice in a way that the trader can reasonably foresee, it is appropriate to ensure that they are adequately protected by assessing the practice from the perspective of the average member of that group.</w:t>
      </w:r>
    </w:p>
    <w:p w14:paraId="6545FD28" w14:textId="6AFB0851" w:rsidR="00132538" w:rsidRPr="007548BE" w:rsidRDefault="00281CD8" w:rsidP="00132538">
      <w:pPr>
        <w:pStyle w:val="ThesisBody"/>
      </w:pPr>
      <w:r>
        <w:t>T</w:t>
      </w:r>
      <w:r w:rsidR="00132538" w:rsidRPr="007548BE">
        <w:t>he list in recital 19 is indicative</w:t>
      </w:r>
      <w:r>
        <w:t xml:space="preserve"> (‘such as’)</w:t>
      </w:r>
      <w:r w:rsidR="00132538" w:rsidRPr="007548BE">
        <w:t xml:space="preserve">, </w:t>
      </w:r>
      <w:r>
        <w:t xml:space="preserve">but </w:t>
      </w:r>
      <w:r w:rsidR="00132538" w:rsidRPr="007548BE">
        <w:t>the</w:t>
      </w:r>
      <w:r>
        <w:t xml:space="preserve"> </w:t>
      </w:r>
      <w:r w:rsidR="00132538" w:rsidRPr="007548BE">
        <w:t xml:space="preserve">criteria listed in art.5.3 </w:t>
      </w:r>
      <w:r>
        <w:t>appear</w:t>
      </w:r>
      <w:r w:rsidR="00132538" w:rsidRPr="007548BE">
        <w:t xml:space="preserve"> exhaustive.</w:t>
      </w:r>
      <w:r w:rsidR="00132538">
        <w:t xml:space="preserve"> </w:t>
      </w:r>
      <w:r w:rsidR="0095001B">
        <w:t>T</w:t>
      </w:r>
      <w:r>
        <w:t>he</w:t>
      </w:r>
      <w:r w:rsidR="00132538" w:rsidRPr="007548BE">
        <w:t xml:space="preserve"> indicative list in rec.19 suggests that the criteria in art.5.3 </w:t>
      </w:r>
      <w:r w:rsidR="00587C11">
        <w:t>could</w:t>
      </w:r>
      <w:r w:rsidR="00587C11" w:rsidRPr="007548BE">
        <w:t xml:space="preserve"> </w:t>
      </w:r>
      <w:r w:rsidR="00132538" w:rsidRPr="007548BE">
        <w:t xml:space="preserve">also </w:t>
      </w:r>
      <w:r w:rsidR="00587C11">
        <w:t xml:space="preserve">be </w:t>
      </w:r>
      <w:r w:rsidR="00132538" w:rsidRPr="007548BE">
        <w:lastRenderedPageBreak/>
        <w:t>indicative.</w:t>
      </w:r>
      <w:r w:rsidR="00132538" w:rsidRPr="007548BE">
        <w:rPr>
          <w:rStyle w:val="FootnoteReference"/>
          <w:sz w:val="24"/>
        </w:rPr>
        <w:footnoteReference w:id="36"/>
      </w:r>
      <w:r w:rsidR="00132538" w:rsidRPr="007548BE">
        <w:t xml:space="preserve"> </w:t>
      </w:r>
      <w:r w:rsidR="0095001B">
        <w:t>However, i</w:t>
      </w:r>
      <w:r w:rsidR="00587C11">
        <w:t xml:space="preserve">n </w:t>
      </w:r>
      <w:r w:rsidR="00132538">
        <w:t xml:space="preserve">the </w:t>
      </w:r>
      <w:r w:rsidR="0017607A">
        <w:t xml:space="preserve">CJEU </w:t>
      </w:r>
      <w:r w:rsidR="00132538">
        <w:t>case law, the recitals have</w:t>
      </w:r>
      <w:r w:rsidR="00132538" w:rsidRPr="00BC13FF">
        <w:t xml:space="preserve"> </w:t>
      </w:r>
      <w:r w:rsidR="00132538">
        <w:t>‘</w:t>
      </w:r>
      <w:r w:rsidR="00132538" w:rsidRPr="00BC13FF">
        <w:t>no binding legal force and cannot be relied on as a ground for derogating from the actual provisions of the act in question</w:t>
      </w:r>
      <w:r w:rsidR="00132538">
        <w:t>’.</w:t>
      </w:r>
      <w:r w:rsidR="00132538">
        <w:rPr>
          <w:rStyle w:val="FootnoteReference"/>
        </w:rPr>
        <w:footnoteReference w:id="37"/>
      </w:r>
      <w:r w:rsidR="00132538" w:rsidRPr="00BC13FF">
        <w:t xml:space="preserve"> </w:t>
      </w:r>
      <w:r w:rsidR="00132538">
        <w:t xml:space="preserve">Recitals may be used to interpret operative provisions, but that cannot result in contra </w:t>
      </w:r>
      <w:proofErr w:type="spellStart"/>
      <w:r w:rsidR="00132538">
        <w:t>legem</w:t>
      </w:r>
      <w:proofErr w:type="spellEnd"/>
      <w:r w:rsidR="00132538">
        <w:t xml:space="preserve"> interpretation.</w:t>
      </w:r>
      <w:r w:rsidR="00132538">
        <w:rPr>
          <w:rStyle w:val="FootnoteReference"/>
        </w:rPr>
        <w:footnoteReference w:id="38"/>
      </w:r>
      <w:r w:rsidR="00132538">
        <w:t xml:space="preserve"> Using recital 19 to interpret art.5.3 UCPD might result in conferring rights to consumers who might otherwise not enjoy them and whether that is allowed is unclear</w:t>
      </w:r>
      <w:r w:rsidR="0095001B">
        <w:t xml:space="preserve"> although </w:t>
      </w:r>
      <w:r w:rsidR="00132538">
        <w:t xml:space="preserve">it does not appear to be a widespread practice in the </w:t>
      </w:r>
      <w:r w:rsidR="0017607A">
        <w:t xml:space="preserve">national </w:t>
      </w:r>
      <w:r w:rsidR="00132538">
        <w:t>case law</w:t>
      </w:r>
      <w:r w:rsidR="00EF2332">
        <w:t>s</w:t>
      </w:r>
      <w:r w:rsidR="00132538">
        <w:t>.</w:t>
      </w:r>
      <w:r w:rsidR="00132538">
        <w:rPr>
          <w:rStyle w:val="FootnoteReference"/>
        </w:rPr>
        <w:footnoteReference w:id="39"/>
      </w:r>
      <w:r w:rsidR="00132538">
        <w:t xml:space="preserve"> While a broader interpretation of the criteria for vulnerability would </w:t>
      </w:r>
      <w:r w:rsidR="0095001B">
        <w:t xml:space="preserve">benefit </w:t>
      </w:r>
      <w:r w:rsidR="00132538">
        <w:t xml:space="preserve">consumers, it is doubtful whether this can be achieved using recital 19. </w:t>
      </w:r>
    </w:p>
    <w:p w14:paraId="12125598" w14:textId="4489150C" w:rsidR="001907B2" w:rsidRPr="007548BE" w:rsidRDefault="00732713" w:rsidP="00411032">
      <w:pPr>
        <w:pStyle w:val="ThesisBody"/>
      </w:pPr>
      <w:r w:rsidRPr="00732713">
        <w:t xml:space="preserve">The vulnerable consumer standard of art.5.3 UCPD </w:t>
      </w:r>
      <w:r w:rsidR="00A36D09">
        <w:t>relates to</w:t>
      </w:r>
      <w:r w:rsidRPr="00732713">
        <w:t xml:space="preserve"> </w:t>
      </w:r>
      <w:r w:rsidR="00587C11">
        <w:t xml:space="preserve">a </w:t>
      </w:r>
      <w:r w:rsidRPr="00732713">
        <w:t>clearly identifiable group</w:t>
      </w:r>
      <w:r w:rsidR="00411032">
        <w:t xml:space="preserve">. </w:t>
      </w:r>
      <w:r w:rsidR="001907B2" w:rsidRPr="007548BE">
        <w:t xml:space="preserve">Assessing when a </w:t>
      </w:r>
      <w:r w:rsidR="0095001B">
        <w:t>‘</w:t>
      </w:r>
      <w:r w:rsidR="001907B2" w:rsidRPr="007548BE">
        <w:t>clearly identifiable group</w:t>
      </w:r>
      <w:r w:rsidR="0095001B">
        <w:t>’</w:t>
      </w:r>
      <w:r w:rsidR="001907B2" w:rsidRPr="007548BE">
        <w:t xml:space="preserve"> is particularly vulnerable to </w:t>
      </w:r>
      <w:r w:rsidR="0095001B">
        <w:t>a</w:t>
      </w:r>
      <w:r w:rsidR="0095001B" w:rsidRPr="007548BE">
        <w:t xml:space="preserve"> </w:t>
      </w:r>
      <w:r w:rsidR="001907B2" w:rsidRPr="007548BE">
        <w:t xml:space="preserve">practice or measure includes a normative element that requires the assessment of the </w:t>
      </w:r>
      <w:r w:rsidR="005D2CEE">
        <w:t xml:space="preserve">said </w:t>
      </w:r>
      <w:r w:rsidR="001907B2" w:rsidRPr="007548BE">
        <w:t>measure.</w:t>
      </w:r>
      <w:r w:rsidR="001907B2" w:rsidRPr="007548BE">
        <w:rPr>
          <w:rStyle w:val="FootnoteReference"/>
          <w:sz w:val="24"/>
        </w:rPr>
        <w:footnoteReference w:id="40"/>
      </w:r>
      <w:r w:rsidR="001907B2" w:rsidRPr="007548BE">
        <w:t xml:space="preserve"> The requirement for a ‘clearly identifiable group’ </w:t>
      </w:r>
      <w:r w:rsidR="0095001B">
        <w:t xml:space="preserve">effectively </w:t>
      </w:r>
      <w:r w:rsidR="00501CB0">
        <w:t>narrow</w:t>
      </w:r>
      <w:r w:rsidR="0095001B">
        <w:t>s</w:t>
      </w:r>
      <w:r w:rsidR="00501CB0">
        <w:t xml:space="preserve"> down the definition of the vulnerable consumer</w:t>
      </w:r>
      <w:r w:rsidR="001907B2" w:rsidRPr="007548BE">
        <w:t>.</w:t>
      </w:r>
      <w:r w:rsidR="001907B2" w:rsidRPr="007548BE">
        <w:rPr>
          <w:rStyle w:val="FootnoteReference"/>
          <w:sz w:val="24"/>
        </w:rPr>
        <w:footnoteReference w:id="41"/>
      </w:r>
      <w:r w:rsidR="001907B2" w:rsidRPr="007548BE">
        <w:t xml:space="preserve"> </w:t>
      </w:r>
      <w:r w:rsidR="00501CB0" w:rsidRPr="00501CB0">
        <w:t xml:space="preserve"> </w:t>
      </w:r>
    </w:p>
    <w:p w14:paraId="49FA517D" w14:textId="38123E85" w:rsidR="00122B54" w:rsidRDefault="0095001B" w:rsidP="00C32D6C">
      <w:pPr>
        <w:pStyle w:val="ThesisBody"/>
        <w:ind w:firstLine="0"/>
      </w:pPr>
      <w:r>
        <w:t>For example, i</w:t>
      </w:r>
      <w:r w:rsidRPr="007548BE">
        <w:t xml:space="preserve">n </w:t>
      </w:r>
      <w:r w:rsidR="005D2CEE" w:rsidRPr="00EF2332">
        <w:rPr>
          <w:i/>
          <w:iCs/>
        </w:rPr>
        <w:t>Bulgarian Consumer Protection Commission v Bulgarian Telecommunication Company</w:t>
      </w:r>
      <w:r w:rsidR="005D2CEE">
        <w:t>, a case</w:t>
      </w:r>
      <w:r w:rsidR="005D2CEE" w:rsidRPr="007548BE" w:rsidDel="005D2CEE">
        <w:t xml:space="preserve"> </w:t>
      </w:r>
      <w:r w:rsidR="001907B2" w:rsidRPr="007548BE">
        <w:t xml:space="preserve">concerning distance sales of telecommunications services, the </w:t>
      </w:r>
      <w:r>
        <w:t xml:space="preserve">national </w:t>
      </w:r>
      <w:r w:rsidR="001907B2" w:rsidRPr="007548BE">
        <w:t xml:space="preserve">Court found consumers over </w:t>
      </w:r>
      <w:r w:rsidR="009008CC">
        <w:t xml:space="preserve">the age of </w:t>
      </w:r>
      <w:r w:rsidR="001907B2" w:rsidRPr="007548BE">
        <w:t xml:space="preserve">75 </w:t>
      </w:r>
      <w:r w:rsidR="009008CC">
        <w:t xml:space="preserve">to </w:t>
      </w:r>
      <w:r w:rsidR="001907B2" w:rsidRPr="007548BE">
        <w:t>form a clearly identifiable group</w:t>
      </w:r>
      <w:r w:rsidR="001907B2" w:rsidRPr="007548BE">
        <w:rPr>
          <w:rStyle w:val="FootnoteReference"/>
          <w:sz w:val="24"/>
        </w:rPr>
        <w:footnoteReference w:id="42"/>
      </w:r>
      <w:r w:rsidR="001907B2" w:rsidRPr="007548BE">
        <w:t xml:space="preserve"> </w:t>
      </w:r>
      <w:r>
        <w:t>Whereas m</w:t>
      </w:r>
      <w:r w:rsidR="00501CB0">
        <w:t xml:space="preserve">erely pointing to </w:t>
      </w:r>
      <w:r>
        <w:t>‘</w:t>
      </w:r>
      <w:r w:rsidR="00501CB0">
        <w:t>elderly</w:t>
      </w:r>
      <w:r>
        <w:t>’</w:t>
      </w:r>
      <w:r w:rsidR="00501CB0">
        <w:t xml:space="preserve"> consumers as a vulnerable group was </w:t>
      </w:r>
      <w:r w:rsidR="009008CC">
        <w:t xml:space="preserve">found not </w:t>
      </w:r>
      <w:r w:rsidR="00501CB0">
        <w:t>sufficient; a clear-cut age limit was needed</w:t>
      </w:r>
      <w:r w:rsidR="001907B2" w:rsidRPr="007548BE">
        <w:t xml:space="preserve">. </w:t>
      </w:r>
      <w:r>
        <w:t xml:space="preserve">This creates a few difficulties in so much </w:t>
      </w:r>
      <w:r w:rsidR="001907B2" w:rsidRPr="007548BE">
        <w:t xml:space="preserve">that cognitive abilities may vary within the broader group defined as </w:t>
      </w:r>
      <w:r w:rsidR="005D2CEE">
        <w:t xml:space="preserve">the </w:t>
      </w:r>
      <w:r w:rsidR="001907B2" w:rsidRPr="007548BE">
        <w:t xml:space="preserve">‘elderly’. </w:t>
      </w:r>
      <w:r>
        <w:t>Besides</w:t>
      </w:r>
      <w:r w:rsidR="001907B2" w:rsidRPr="007548BE">
        <w:t>, it should not disadvantage consumers to the extent where a 75-year-old will be vulnerable, but a 74-year-old will not.</w:t>
      </w:r>
      <w:r w:rsidR="00B16D58" w:rsidRPr="00B16D58">
        <w:t xml:space="preserve"> </w:t>
      </w:r>
      <w:r w:rsidR="00B16D58" w:rsidRPr="007548BE">
        <w:t>Twigg-</w:t>
      </w:r>
      <w:proofErr w:type="spellStart"/>
      <w:r w:rsidR="00B16D58" w:rsidRPr="007548BE">
        <w:t>Flesner</w:t>
      </w:r>
      <w:proofErr w:type="spellEnd"/>
      <w:r w:rsidR="00B16D58" w:rsidRPr="007548BE">
        <w:t xml:space="preserve"> et al. also point out th</w:t>
      </w:r>
      <w:r w:rsidR="00B16D58">
        <w:t>at</w:t>
      </w:r>
      <w:r w:rsidR="00B16D58" w:rsidRPr="007548BE">
        <w:t xml:space="preserve"> these broad criteria</w:t>
      </w:r>
      <w:r w:rsidR="00B16D58">
        <w:t xml:space="preserve"> for vulnerability do not account for variations within these groups</w:t>
      </w:r>
      <w:r w:rsidR="00B16D58" w:rsidRPr="007548BE">
        <w:t>.</w:t>
      </w:r>
      <w:r w:rsidR="00B16D58">
        <w:rPr>
          <w:rStyle w:val="FootnoteReference"/>
        </w:rPr>
        <w:footnoteReference w:id="43"/>
      </w:r>
      <w:r w:rsidR="00B16D58" w:rsidRPr="007548BE">
        <w:t xml:space="preserve"> </w:t>
      </w:r>
      <w:r w:rsidR="001907B2" w:rsidRPr="007548BE">
        <w:t xml:space="preserve">Finding a balance between legal certainty and flexibility is not an easy task. </w:t>
      </w:r>
      <w:r w:rsidR="00B16D58">
        <w:t xml:space="preserve">In order to achieve said balance this chapter suggests a combination of a reformed </w:t>
      </w:r>
      <w:r w:rsidR="00B16D58">
        <w:lastRenderedPageBreak/>
        <w:t>state-based definition of vulnerability in the UCPD, further qualified by codes of conduct and sectoral directives.</w:t>
      </w:r>
      <w:r w:rsidR="00411032">
        <w:rPr>
          <w:rStyle w:val="FootnoteReference"/>
        </w:rPr>
        <w:footnoteReference w:id="44"/>
      </w:r>
    </w:p>
    <w:p w14:paraId="09248D72" w14:textId="6FB22CED" w:rsidR="00A36D09" w:rsidRPr="007548BE" w:rsidRDefault="00A36D09" w:rsidP="00C32D6C">
      <w:pPr>
        <w:pStyle w:val="ThesisBody"/>
      </w:pPr>
      <w:r>
        <w:t>Besides, in assessing the vulnerable consumer standard under the UCPD, one must assess the cause of</w:t>
      </w:r>
      <w:r w:rsidRPr="00732713">
        <w:t xml:space="preserve"> vulnerability </w:t>
      </w:r>
      <w:r>
        <w:t>(</w:t>
      </w:r>
      <w:r w:rsidRPr="00732713">
        <w:t>age, mental or physical infirmity and credulity</w:t>
      </w:r>
      <w:r>
        <w:t>)</w:t>
      </w:r>
      <w:r w:rsidRPr="00732713">
        <w:t>, and foreseeability by the trader.</w:t>
      </w:r>
    </w:p>
    <w:p w14:paraId="72E754FC" w14:textId="65C3B09A" w:rsidR="001907B2" w:rsidRDefault="00A36D09" w:rsidP="00C32D6C">
      <w:pPr>
        <w:pStyle w:val="Heading3"/>
        <w:ind w:left="360"/>
        <w:rPr>
          <w:rFonts w:ascii="Times New Roman" w:hAnsi="Times New Roman" w:cs="Times New Roman"/>
        </w:rPr>
      </w:pPr>
      <w:r>
        <w:rPr>
          <w:rFonts w:ascii="Times New Roman" w:hAnsi="Times New Roman" w:cs="Times New Roman"/>
        </w:rPr>
        <w:t xml:space="preserve">3.1. Vulnerability due to </w:t>
      </w:r>
      <w:r w:rsidR="001907B2" w:rsidRPr="007548BE">
        <w:rPr>
          <w:rFonts w:ascii="Times New Roman" w:hAnsi="Times New Roman" w:cs="Times New Roman"/>
        </w:rPr>
        <w:t>Age</w:t>
      </w:r>
      <w:r>
        <w:rPr>
          <w:rFonts w:ascii="Times New Roman" w:hAnsi="Times New Roman" w:cs="Times New Roman"/>
        </w:rPr>
        <w:t xml:space="preserve"> </w:t>
      </w:r>
    </w:p>
    <w:p w14:paraId="1F00A309" w14:textId="77777777" w:rsidR="008C4014" w:rsidRPr="008C4014" w:rsidRDefault="008C4014" w:rsidP="008C4014"/>
    <w:p w14:paraId="2FB42B34" w14:textId="64B00117" w:rsidR="001907B2" w:rsidRDefault="00A36D09" w:rsidP="00651C2D">
      <w:pPr>
        <w:pStyle w:val="ThesisBody"/>
        <w:ind w:firstLine="0"/>
      </w:pPr>
      <w:r>
        <w:t>A</w:t>
      </w:r>
      <w:r w:rsidR="00C973C0">
        <w:t>ge a</w:t>
      </w:r>
      <w:r w:rsidR="008C4014">
        <w:t>s</w:t>
      </w:r>
      <w:r w:rsidR="00C973C0">
        <w:t xml:space="preserve"> </w:t>
      </w:r>
      <w:r w:rsidR="008C4014">
        <w:t xml:space="preserve">a </w:t>
      </w:r>
      <w:r w:rsidR="00C973C0">
        <w:t>criterion for vulnerability refer</w:t>
      </w:r>
      <w:r w:rsidR="000C5E7B">
        <w:t>s</w:t>
      </w:r>
      <w:r w:rsidR="00C973C0">
        <w:t xml:space="preserve"> to two extremes, </w:t>
      </w:r>
      <w:r w:rsidR="001907B2" w:rsidRPr="007548BE">
        <w:t xml:space="preserve">children or the elderly. </w:t>
      </w:r>
      <w:r>
        <w:t>T</w:t>
      </w:r>
      <w:r w:rsidR="003C788D" w:rsidRPr="007548BE">
        <w:t xml:space="preserve">he updated UCPD Guidance Document published by the Commission (hereafter: UCPD Guidance) states that middle aged consumers </w:t>
      </w:r>
      <w:r w:rsidR="00170D7F">
        <w:t xml:space="preserve">are best off, </w:t>
      </w:r>
      <w:r w:rsidR="003C788D" w:rsidRPr="007548BE">
        <w:t>as both younger and elderly consumers can find themselves in a detrimental position.</w:t>
      </w:r>
      <w:r w:rsidR="003C788D" w:rsidRPr="007548BE">
        <w:rPr>
          <w:rStyle w:val="FootnoteReference"/>
          <w:sz w:val="24"/>
        </w:rPr>
        <w:footnoteReference w:id="45"/>
      </w:r>
      <w:r w:rsidR="003C788D">
        <w:t xml:space="preserve"> </w:t>
      </w:r>
      <w:r w:rsidR="00C973C0">
        <w:t>Still, there is a need to further qualify these terms.</w:t>
      </w:r>
      <w:r w:rsidR="00C973C0" w:rsidRPr="00C973C0">
        <w:t xml:space="preserve"> </w:t>
      </w:r>
      <w:r w:rsidR="001907B2" w:rsidRPr="007548BE">
        <w:t xml:space="preserve">Up to what age does a child remain a child and </w:t>
      </w:r>
      <w:r w:rsidR="000C5E7B">
        <w:t>at</w:t>
      </w:r>
      <w:r w:rsidR="000C5E7B" w:rsidRPr="007548BE">
        <w:t xml:space="preserve"> </w:t>
      </w:r>
      <w:r w:rsidR="001907B2" w:rsidRPr="007548BE">
        <w:t>what age does someone become an elderly person?</w:t>
      </w:r>
      <w:r w:rsidR="001907B2" w:rsidRPr="007548BE">
        <w:rPr>
          <w:rStyle w:val="FootnoteReference"/>
          <w:sz w:val="24"/>
        </w:rPr>
        <w:footnoteReference w:id="46"/>
      </w:r>
      <w:r w:rsidR="001907B2" w:rsidRPr="007548BE">
        <w:t xml:space="preserve"> </w:t>
      </w:r>
      <w:r w:rsidR="00170D7F">
        <w:t>This, seemingly,</w:t>
      </w:r>
      <w:r w:rsidR="001907B2" w:rsidRPr="007548BE">
        <w:t xml:space="preserve"> is left to the discretion of the Member States and can be decided </w:t>
      </w:r>
      <w:r w:rsidR="00CC0CF1">
        <w:t>on a case-to-case basis taking into account all relevant circumstances, such as the type of goods/services or the targeted consumers</w:t>
      </w:r>
      <w:r w:rsidR="001907B2" w:rsidRPr="007548BE">
        <w:t xml:space="preserve">. </w:t>
      </w:r>
    </w:p>
    <w:p w14:paraId="0B99C3E0" w14:textId="2AE6EA64" w:rsidR="00FC5485" w:rsidRDefault="00FC5485" w:rsidP="008C4014">
      <w:pPr>
        <w:pStyle w:val="ThesisBody"/>
      </w:pPr>
      <w:r>
        <w:t>T</w:t>
      </w:r>
      <w:r w:rsidR="001907B2" w:rsidRPr="007548BE">
        <w:t xml:space="preserve">he elderly </w:t>
      </w:r>
      <w:r w:rsidR="008C4014" w:rsidRPr="007548BE">
        <w:t>is</w:t>
      </w:r>
      <w:r w:rsidR="001907B2" w:rsidRPr="007548BE">
        <w:t xml:space="preserve"> a group that is often cited as being vulnerable</w:t>
      </w:r>
      <w:r>
        <w:t>, yet</w:t>
      </w:r>
      <w:r w:rsidR="001907B2" w:rsidRPr="007548BE">
        <w:t xml:space="preserve"> the issues surrounding vulnerable consumers are</w:t>
      </w:r>
      <w:r>
        <w:t xml:space="preserve"> </w:t>
      </w:r>
      <w:r w:rsidR="001907B2" w:rsidRPr="007548BE">
        <w:t>complicated.</w:t>
      </w:r>
      <w:r w:rsidR="001907B2" w:rsidRPr="007548BE">
        <w:rPr>
          <w:rStyle w:val="FootnoteReference"/>
          <w:sz w:val="24"/>
        </w:rPr>
        <w:footnoteReference w:id="47"/>
      </w:r>
      <w:r w:rsidR="001907B2" w:rsidRPr="007548BE">
        <w:t xml:space="preserve"> The market behaviour of each consumer is the combination of a number of different characteristics and circumstances. </w:t>
      </w:r>
      <w:r w:rsidRPr="007548BE">
        <w:t>For example, elderly consumers may be less familiar with technology, rendering them more vulnerable in the context of e-commerce. Yet, psychological factors, such as attitudes to technology and individual judgements, as well as socio-economic factors such as education and income can play a significant role in the usage of technology by the elderly.</w:t>
      </w:r>
      <w:r w:rsidRPr="007548BE">
        <w:rPr>
          <w:rStyle w:val="FootnoteReference"/>
          <w:sz w:val="24"/>
        </w:rPr>
        <w:footnoteReference w:id="48"/>
      </w:r>
    </w:p>
    <w:p w14:paraId="78D35433" w14:textId="24A9C260" w:rsidR="00FC5485" w:rsidRDefault="00AC1138" w:rsidP="008C4014">
      <w:pPr>
        <w:pStyle w:val="ThesisBody"/>
      </w:pPr>
      <w:r>
        <w:t>According to the UCPD Guidance</w:t>
      </w:r>
      <w:r w:rsidR="00926139">
        <w:t>,</w:t>
      </w:r>
      <w:r>
        <w:t xml:space="preserve"> a</w:t>
      </w:r>
      <w:r w:rsidR="00FC5485" w:rsidRPr="007548BE">
        <w:t>ggressive door-to-door selling is more of a problem for the elderly</w:t>
      </w:r>
      <w:r w:rsidR="00170D7F">
        <w:t>;</w:t>
      </w:r>
      <w:r w:rsidR="00FC5485" w:rsidRPr="007548BE">
        <w:t xml:space="preserve"> it is not a practice that</w:t>
      </w:r>
      <w:r w:rsidR="000C5E7B">
        <w:t xml:space="preserve"> generally</w:t>
      </w:r>
      <w:r w:rsidR="00FC5485" w:rsidRPr="007548BE">
        <w:t xml:space="preserve"> affects the average consumer.</w:t>
      </w:r>
      <w:r>
        <w:rPr>
          <w:rStyle w:val="FootnoteReference"/>
        </w:rPr>
        <w:footnoteReference w:id="49"/>
      </w:r>
      <w:r w:rsidR="00FC5485" w:rsidRPr="007548BE">
        <w:t xml:space="preserve"> What is not explored is what exactly make</w:t>
      </w:r>
      <w:r w:rsidR="00170D7F">
        <w:t>s</w:t>
      </w:r>
      <w:r w:rsidR="00FC5485" w:rsidRPr="007548BE">
        <w:t xml:space="preserve"> elderly people more susceptible to door-to-door practices? Is it, for example, their willingness to trust strangers? This could be a generational problem more than an age problem. If previous generations were more inclined to trust </w:t>
      </w:r>
      <w:r w:rsidR="009A74CC">
        <w:t>trader</w:t>
      </w:r>
      <w:r w:rsidR="001337FE">
        <w:t>,</w:t>
      </w:r>
      <w:r w:rsidR="009D714F">
        <w:t xml:space="preserve"> </w:t>
      </w:r>
      <w:r w:rsidR="00FC5485" w:rsidRPr="007548BE">
        <w:t xml:space="preserve">current </w:t>
      </w:r>
      <w:r w:rsidR="008C4014" w:rsidRPr="007548BE">
        <w:t>middle-</w:t>
      </w:r>
      <w:r w:rsidR="008C4014" w:rsidRPr="007548BE">
        <w:lastRenderedPageBreak/>
        <w:t>aged</w:t>
      </w:r>
      <w:r w:rsidR="00FC5485" w:rsidRPr="007548BE">
        <w:t xml:space="preserve"> consumers </w:t>
      </w:r>
      <w:r w:rsidR="000C5E7B">
        <w:t>ought to</w:t>
      </w:r>
      <w:r w:rsidR="00FC5485" w:rsidRPr="007548BE">
        <w:t xml:space="preserve"> be less willing to trust traders</w:t>
      </w:r>
      <w:r w:rsidR="000C5E7B">
        <w:t xml:space="preserve"> when they grow ‘old’</w:t>
      </w:r>
      <w:r w:rsidR="00FC5485">
        <w:t>.</w:t>
      </w:r>
      <w:r w:rsidR="003C788D">
        <w:t xml:space="preserve"> If their vulnerability is based on the fact that they might spend more time at home, then other categories of consumers such as </w:t>
      </w:r>
      <w:r w:rsidR="001337FE">
        <w:t>‘</w:t>
      </w:r>
      <w:r w:rsidR="003C788D">
        <w:t>housewives/househusbands</w:t>
      </w:r>
      <w:r w:rsidR="001337FE">
        <w:t>’</w:t>
      </w:r>
      <w:r w:rsidR="003C788D">
        <w:t xml:space="preserve"> should fall under the same category, </w:t>
      </w:r>
      <w:r w:rsidR="001337FE">
        <w:t xml:space="preserve">which is </w:t>
      </w:r>
      <w:r w:rsidR="003C788D">
        <w:t>not the case.</w:t>
      </w:r>
    </w:p>
    <w:p w14:paraId="2361F348" w14:textId="18C94DE5" w:rsidR="00224CBB" w:rsidRPr="007548BE" w:rsidRDefault="00FC5485" w:rsidP="00224CBB">
      <w:pPr>
        <w:pStyle w:val="ThesisBody"/>
      </w:pPr>
      <w:r w:rsidRPr="007548BE">
        <w:t>The UCPD pays special attention to the protection of children</w:t>
      </w:r>
      <w:r w:rsidR="001337FE">
        <w:t>.</w:t>
      </w:r>
      <w:r w:rsidRPr="007548BE">
        <w:t xml:space="preserve"> </w:t>
      </w:r>
      <w:r w:rsidR="001337FE">
        <w:t>T</w:t>
      </w:r>
      <w:r w:rsidRPr="007548BE">
        <w:t>hey are also included in some of the blacklisted practices.</w:t>
      </w:r>
      <w:r w:rsidRPr="007548BE">
        <w:rPr>
          <w:rStyle w:val="FootnoteReference"/>
          <w:sz w:val="24"/>
        </w:rPr>
        <w:footnoteReference w:id="50"/>
      </w:r>
      <w:r w:rsidRPr="007548BE">
        <w:t xml:space="preserve"> </w:t>
      </w:r>
      <w:r w:rsidR="00AC1138" w:rsidRPr="007548BE">
        <w:t xml:space="preserve">Identifying dimensions of vulnerability of young consumers should </w:t>
      </w:r>
      <w:r w:rsidR="006B7F0C">
        <w:t xml:space="preserve">take </w:t>
      </w:r>
      <w:r w:rsidR="00AC1138" w:rsidRPr="007548BE">
        <w:t>into account the developmental context, meaning the effect of social relationships and the differences in behaviour and goals between different stages of development.</w:t>
      </w:r>
      <w:r w:rsidR="00AC1138" w:rsidRPr="007548BE">
        <w:rPr>
          <w:rStyle w:val="FootnoteReference"/>
          <w:sz w:val="24"/>
        </w:rPr>
        <w:footnoteReference w:id="51"/>
      </w:r>
      <w:r w:rsidR="00224CBB">
        <w:t xml:space="preserve"> According to the Commission, t</w:t>
      </w:r>
      <w:r w:rsidR="00224CBB" w:rsidRPr="007548BE">
        <w:t xml:space="preserve">eenagers </w:t>
      </w:r>
      <w:r w:rsidR="00224CBB">
        <w:t xml:space="preserve">may be considered </w:t>
      </w:r>
      <w:r w:rsidR="00224CBB" w:rsidRPr="007548BE">
        <w:t>as a</w:t>
      </w:r>
      <w:r w:rsidR="00224CBB">
        <w:t xml:space="preserve"> potentially</w:t>
      </w:r>
      <w:r w:rsidR="00224CBB" w:rsidRPr="007548BE">
        <w:t xml:space="preserve"> vulnerable group as they are more likely to take risks, </w:t>
      </w:r>
      <w:r w:rsidR="00224CBB">
        <w:t xml:space="preserve">are </w:t>
      </w:r>
      <w:r w:rsidR="00224CBB" w:rsidRPr="007548BE">
        <w:t>less likely to pay attention and can also be credulous.</w:t>
      </w:r>
      <w:r w:rsidR="00224CBB" w:rsidRPr="007548BE">
        <w:rPr>
          <w:rStyle w:val="FootnoteReference"/>
          <w:sz w:val="24"/>
        </w:rPr>
        <w:footnoteReference w:id="52"/>
      </w:r>
      <w:r w:rsidR="00224CBB">
        <w:t xml:space="preserve"> For younger consumers, it is necessary to highlight that </w:t>
      </w:r>
      <w:r w:rsidR="001337FE">
        <w:t>they will</w:t>
      </w:r>
      <w:r w:rsidR="00224CBB" w:rsidRPr="007548BE">
        <w:t xml:space="preserve"> not </w:t>
      </w:r>
      <w:r w:rsidR="001337FE">
        <w:t xml:space="preserve">all </w:t>
      </w:r>
      <w:r w:rsidR="00224CBB" w:rsidRPr="007548BE">
        <w:t xml:space="preserve">have the same level of sophistication </w:t>
      </w:r>
      <w:r w:rsidR="001337FE">
        <w:t>or</w:t>
      </w:r>
      <w:r w:rsidR="00224CBB" w:rsidRPr="007548BE">
        <w:t xml:space="preserve"> pay the same level of attention to all markets, to all products and services</w:t>
      </w:r>
      <w:r w:rsidR="00224CBB">
        <w:t>.</w:t>
      </w:r>
      <w:r w:rsidR="00224CBB" w:rsidRPr="00224CBB">
        <w:t xml:space="preserve"> </w:t>
      </w:r>
      <w:r w:rsidR="00224CBB">
        <w:t>T</w:t>
      </w:r>
      <w:r w:rsidR="00224CBB" w:rsidRPr="007548BE">
        <w:t xml:space="preserve">eenagers may be quite sophisticated consumers in some markets </w:t>
      </w:r>
      <w:r w:rsidR="00224CBB">
        <w:t>(</w:t>
      </w:r>
      <w:r w:rsidR="00224CBB" w:rsidRPr="007548BE">
        <w:t>e.g. videogames</w:t>
      </w:r>
      <w:r w:rsidR="00224CBB">
        <w:t>)</w:t>
      </w:r>
      <w:r w:rsidR="00224CBB" w:rsidRPr="007548BE">
        <w:t xml:space="preserve"> but more vulnerable in others</w:t>
      </w:r>
      <w:r w:rsidR="00F5526D">
        <w:t>, such as financial services</w:t>
      </w:r>
      <w:r w:rsidR="00224CBB" w:rsidRPr="007548BE">
        <w:t xml:space="preserve">. Also, </w:t>
      </w:r>
      <w:r w:rsidR="001337FE">
        <w:t>those consumers may be</w:t>
      </w:r>
      <w:r w:rsidR="00224CBB" w:rsidRPr="007548BE">
        <w:t xml:space="preserve"> vulnerable to different aspects of a practice. </w:t>
      </w:r>
      <w:r w:rsidR="00224CBB">
        <w:t>For example,</w:t>
      </w:r>
      <w:r w:rsidR="00224CBB" w:rsidRPr="007548BE">
        <w:t xml:space="preserve"> a teenager may be well versed in using new technologies to locate information about a </w:t>
      </w:r>
      <w:r w:rsidR="008C4014" w:rsidRPr="007548BE">
        <w:t>product but</w:t>
      </w:r>
      <w:r w:rsidR="00224CBB" w:rsidRPr="007548BE">
        <w:t xml:space="preserve"> may be more susceptible to marketing practices using emotional pressure. </w:t>
      </w:r>
    </w:p>
    <w:p w14:paraId="3D837D24" w14:textId="7DBE192A" w:rsidR="001907B2" w:rsidRPr="007548BE" w:rsidRDefault="001337FE" w:rsidP="003831A6">
      <w:pPr>
        <w:pStyle w:val="Heading2"/>
      </w:pPr>
      <w:r>
        <w:t xml:space="preserve">3.2. Vulnerability due to </w:t>
      </w:r>
      <w:r w:rsidR="001907B2" w:rsidRPr="00F90E53">
        <w:t>Infirmity</w:t>
      </w:r>
    </w:p>
    <w:p w14:paraId="2C516387" w14:textId="77777777" w:rsidR="008C4014" w:rsidRDefault="008C4014" w:rsidP="00A50590">
      <w:pPr>
        <w:pStyle w:val="ThesisBody"/>
        <w:ind w:firstLine="0"/>
      </w:pPr>
    </w:p>
    <w:p w14:paraId="455F0908" w14:textId="5728BAEF" w:rsidR="003062B1" w:rsidRDefault="001907B2" w:rsidP="00A50590">
      <w:pPr>
        <w:pStyle w:val="ThesisBody"/>
        <w:ind w:firstLine="0"/>
      </w:pPr>
      <w:r w:rsidRPr="007548BE">
        <w:t xml:space="preserve">Infirmity </w:t>
      </w:r>
      <w:r w:rsidR="009A74CC">
        <w:t>encompasses both</w:t>
      </w:r>
      <w:r w:rsidRPr="007548BE">
        <w:t xml:space="preserve"> physical </w:t>
      </w:r>
      <w:r w:rsidR="00297E46">
        <w:t>and</w:t>
      </w:r>
      <w:r w:rsidRPr="007548BE">
        <w:t xml:space="preserve"> mental infirmity. </w:t>
      </w:r>
      <w:r w:rsidR="001B74B1">
        <w:t>As</w:t>
      </w:r>
      <w:r w:rsidRPr="007548BE">
        <w:t xml:space="preserve"> </w:t>
      </w:r>
      <w:r w:rsidR="00C21991">
        <w:t>the rules in the UCPD are</w:t>
      </w:r>
      <w:r w:rsidRPr="007548BE">
        <w:t xml:space="preserve"> meant to be without prejudice to national contract law</w:t>
      </w:r>
      <w:r w:rsidR="00A35F7C">
        <w:t>,</w:t>
      </w:r>
      <w:r w:rsidR="00A76988" w:rsidRPr="007548BE">
        <w:rPr>
          <w:rStyle w:val="FootnoteReference"/>
          <w:sz w:val="24"/>
        </w:rPr>
        <w:footnoteReference w:id="53"/>
      </w:r>
      <w:r w:rsidRPr="007548BE">
        <w:t xml:space="preserve"> </w:t>
      </w:r>
      <w:r w:rsidR="00A35F7C">
        <w:t>m</w:t>
      </w:r>
      <w:r w:rsidRPr="007548BE">
        <w:t xml:space="preserve">ental capacity issues </w:t>
      </w:r>
      <w:r w:rsidR="001B74B1">
        <w:t>are therefore</w:t>
      </w:r>
      <w:r w:rsidRPr="007548BE">
        <w:t xml:space="preserve"> covered by national law and not by the UCPD.</w:t>
      </w:r>
      <w:r w:rsidR="00A10447">
        <w:rPr>
          <w:rStyle w:val="FootnoteReference"/>
        </w:rPr>
        <w:footnoteReference w:id="54"/>
      </w:r>
      <w:r w:rsidRPr="007548BE">
        <w:t xml:space="preserve"> </w:t>
      </w:r>
      <w:r w:rsidR="00B5640C">
        <w:t>The law on incapacity in the UK struggles to find a balance between protecting those who lack capacity and those that deal with them in good faith but tend</w:t>
      </w:r>
      <w:r w:rsidR="00A50590">
        <w:t>s</w:t>
      </w:r>
      <w:r w:rsidR="00B5640C">
        <w:t xml:space="preserve"> to favour the latter.</w:t>
      </w:r>
      <w:r w:rsidR="00B5640C">
        <w:rPr>
          <w:rStyle w:val="FootnoteReference"/>
        </w:rPr>
        <w:footnoteReference w:id="55"/>
      </w:r>
      <w:r w:rsidR="00B5640C">
        <w:t xml:space="preserve"> </w:t>
      </w:r>
    </w:p>
    <w:p w14:paraId="69EA6141" w14:textId="7107539B" w:rsidR="003062B1" w:rsidRPr="007548BE" w:rsidRDefault="003062B1" w:rsidP="003062B1">
      <w:pPr>
        <w:pStyle w:val="ThesisBody"/>
      </w:pPr>
      <w:r w:rsidRPr="007548BE">
        <w:lastRenderedPageBreak/>
        <w:t xml:space="preserve">Infirmity is a characteristic that relates to non-discrimination of </w:t>
      </w:r>
      <w:r w:rsidR="00F719FC">
        <w:t xml:space="preserve">physically </w:t>
      </w:r>
      <w:r w:rsidRPr="007548BE">
        <w:t>disabled consumers. In fact, consumer vulnerability more broadly serves social justice objectives</w:t>
      </w:r>
      <w:r w:rsidR="00F719FC">
        <w:t xml:space="preserve"> in this context</w:t>
      </w:r>
      <w:r w:rsidRPr="007548BE">
        <w:t>.</w:t>
      </w:r>
      <w:r w:rsidRPr="007548BE">
        <w:rPr>
          <w:rStyle w:val="FootnoteReference"/>
          <w:sz w:val="24"/>
        </w:rPr>
        <w:footnoteReference w:id="56"/>
      </w:r>
      <w:r w:rsidRPr="007548BE">
        <w:t xml:space="preserve"> There is legislation dedicated to disability rights, yet it is beneficial that the UCPD also reiterates and defends those rights. Ensuring the rights of disabled consumers, especially in relation to accessibility is a key issue in the EU.</w:t>
      </w:r>
      <w:r w:rsidRPr="007548BE">
        <w:rPr>
          <w:rStyle w:val="FootnoteReference"/>
          <w:sz w:val="24"/>
        </w:rPr>
        <w:footnoteReference w:id="57"/>
      </w:r>
      <w:r w:rsidRPr="007548BE">
        <w:t xml:space="preserve"> One in six EU citizens has a disability, </w:t>
      </w:r>
      <w:r>
        <w:t>and</w:t>
      </w:r>
      <w:r w:rsidRPr="007548BE">
        <w:t xml:space="preserve"> that proportion </w:t>
      </w:r>
      <w:r>
        <w:t xml:space="preserve">is </w:t>
      </w:r>
      <w:r w:rsidRPr="007548BE">
        <w:t xml:space="preserve">bound to rise as a result of </w:t>
      </w:r>
      <w:r w:rsidR="009664CC">
        <w:t>an</w:t>
      </w:r>
      <w:r w:rsidR="009664CC" w:rsidRPr="007548BE">
        <w:t xml:space="preserve"> </w:t>
      </w:r>
      <w:r w:rsidRPr="007548BE">
        <w:t>ageing population.</w:t>
      </w:r>
      <w:r w:rsidRPr="007548BE">
        <w:rPr>
          <w:rStyle w:val="FootnoteReference"/>
          <w:sz w:val="24"/>
        </w:rPr>
        <w:footnoteReference w:id="58"/>
      </w:r>
      <w:r w:rsidRPr="007548BE">
        <w:t xml:space="preserve"> Disabled consumers may, amongst others, face significant access problems both in the physical as well as the digital market.</w:t>
      </w:r>
      <w:r w:rsidRPr="007548BE">
        <w:rPr>
          <w:rStyle w:val="FootnoteReference"/>
          <w:sz w:val="24"/>
        </w:rPr>
        <w:footnoteReference w:id="59"/>
      </w:r>
      <w:r w:rsidRPr="007548BE">
        <w:t xml:space="preserve"> The protection of disabled consumers in particular, is a topic that requires further research.</w:t>
      </w:r>
      <w:r w:rsidRPr="007548BE">
        <w:rPr>
          <w:rStyle w:val="FootnoteReference"/>
          <w:sz w:val="24"/>
        </w:rPr>
        <w:footnoteReference w:id="60"/>
      </w:r>
    </w:p>
    <w:p w14:paraId="45B374C3" w14:textId="314506E7" w:rsidR="001907B2" w:rsidRPr="007548BE" w:rsidRDefault="003062B1" w:rsidP="001907B2">
      <w:pPr>
        <w:pStyle w:val="ThesisBody"/>
      </w:pPr>
      <w:r>
        <w:t>I</w:t>
      </w:r>
      <w:r w:rsidR="001907B2" w:rsidRPr="007548BE">
        <w:t>nfirmity is a concept broader than that of disability as it may include infirmity that is temporary e.g. due to (not chronic) illness or infirmity that owes itself to the process of ageing. Vulnerability of the elderly can be partially attributed to a decline of their cognitive abilities and general health due to ageing, which of course affects people in various degrees.</w:t>
      </w:r>
      <w:r w:rsidR="00D0576B">
        <w:rPr>
          <w:rStyle w:val="FootnoteReference"/>
        </w:rPr>
        <w:footnoteReference w:id="61"/>
      </w:r>
      <w:r w:rsidR="001907B2" w:rsidRPr="007548BE">
        <w:t xml:space="preserve"> If this aspect of elderly vulnerability is caught by infirmity, then age can be used </w:t>
      </w:r>
      <w:r w:rsidR="009664CC">
        <w:t>to</w:t>
      </w:r>
      <w:r w:rsidR="009664CC" w:rsidRPr="007548BE">
        <w:t xml:space="preserve"> </w:t>
      </w:r>
      <w:r w:rsidR="001907B2" w:rsidRPr="007548BE">
        <w:t>protect</w:t>
      </w:r>
      <w:r w:rsidR="009664CC">
        <w:t xml:space="preserve"> </w:t>
      </w:r>
      <w:r w:rsidR="001907B2" w:rsidRPr="007548BE">
        <w:t>the elderly</w:t>
      </w:r>
      <w:r w:rsidR="009664CC">
        <w:t>.</w:t>
      </w:r>
      <w:r w:rsidR="00F719FC">
        <w:t xml:space="preserve"> This is particularly useful as </w:t>
      </w:r>
      <w:r w:rsidR="001907B2" w:rsidRPr="007548BE">
        <w:t>the elderly are perceived in the marketplace and in society in general</w:t>
      </w:r>
      <w:r w:rsidR="00F719FC">
        <w:t xml:space="preserve"> as particularly vulnerable</w:t>
      </w:r>
      <w:r w:rsidR="001907B2" w:rsidRPr="007548BE">
        <w:t>, making them targets for certain practices such as door-to-door selling</w:t>
      </w:r>
      <w:r w:rsidR="00F719FC">
        <w:t xml:space="preserve"> which have a high propensity for unfairness</w:t>
      </w:r>
      <w:r w:rsidR="00B53F45">
        <w:t>.</w:t>
      </w:r>
    </w:p>
    <w:p w14:paraId="10933D20" w14:textId="594FD393" w:rsidR="001907B2" w:rsidRDefault="009664CC" w:rsidP="006710E4">
      <w:pPr>
        <w:pStyle w:val="ThesisBody"/>
      </w:pPr>
      <w:r>
        <w:t>V</w:t>
      </w:r>
      <w:r w:rsidR="00AD5C77" w:rsidRPr="007548BE">
        <w:t>ulnerability due to a temporary circumstance cannot be included in the average vulnerable standard.</w:t>
      </w:r>
      <w:r w:rsidR="00AD5C77" w:rsidRPr="007548BE">
        <w:rPr>
          <w:rStyle w:val="FootnoteReference"/>
          <w:sz w:val="24"/>
        </w:rPr>
        <w:footnoteReference w:id="62"/>
      </w:r>
      <w:r w:rsidR="00AD5C77" w:rsidRPr="007548BE">
        <w:t xml:space="preserve"> However, infirmity</w:t>
      </w:r>
      <w:r w:rsidR="00AD5C77">
        <w:t xml:space="preserve"> can be used to broaden the vulnerable consumer standard to include transient vulnerability.</w:t>
      </w:r>
      <w:r w:rsidR="00AD5C77" w:rsidRPr="007548BE">
        <w:t xml:space="preserve"> </w:t>
      </w:r>
      <w:r w:rsidR="00AD5C77">
        <w:t xml:space="preserve">For example, </w:t>
      </w:r>
      <w:r w:rsidR="00F719FC">
        <w:t>in the</w:t>
      </w:r>
      <w:r w:rsidR="00F719FC" w:rsidRPr="007548BE">
        <w:t xml:space="preserve"> </w:t>
      </w:r>
      <w:r w:rsidR="001907B2" w:rsidRPr="007548BE">
        <w:t xml:space="preserve">Czech case </w:t>
      </w:r>
      <w:r w:rsidR="00F719FC">
        <w:t xml:space="preserve">of </w:t>
      </w:r>
      <w:r w:rsidR="00F719FC" w:rsidRPr="001667A2">
        <w:rPr>
          <w:i/>
        </w:rPr>
        <w:t xml:space="preserve">Rada pro </w:t>
      </w:r>
      <w:proofErr w:type="spellStart"/>
      <w:r w:rsidR="00F719FC" w:rsidRPr="001667A2">
        <w:rPr>
          <w:i/>
        </w:rPr>
        <w:t>rozhlasové</w:t>
      </w:r>
      <w:proofErr w:type="spellEnd"/>
      <w:r w:rsidR="00F719FC" w:rsidRPr="001667A2">
        <w:rPr>
          <w:i/>
        </w:rPr>
        <w:t xml:space="preserve"> a </w:t>
      </w:r>
      <w:proofErr w:type="spellStart"/>
      <w:r w:rsidR="00F719FC" w:rsidRPr="001667A2">
        <w:rPr>
          <w:i/>
        </w:rPr>
        <w:t>televizní</w:t>
      </w:r>
      <w:proofErr w:type="spellEnd"/>
      <w:r w:rsidR="00F719FC" w:rsidRPr="001667A2">
        <w:rPr>
          <w:i/>
        </w:rPr>
        <w:t xml:space="preserve"> </w:t>
      </w:r>
      <w:proofErr w:type="spellStart"/>
      <w:r w:rsidR="00F719FC" w:rsidRPr="001667A2">
        <w:rPr>
          <w:i/>
        </w:rPr>
        <w:t>vysílání</w:t>
      </w:r>
      <w:proofErr w:type="spellEnd"/>
      <w:r w:rsidR="00F719FC" w:rsidRPr="001667A2">
        <w:rPr>
          <w:i/>
        </w:rPr>
        <w:t xml:space="preserve"> v Omega Ph</w:t>
      </w:r>
      <w:r w:rsidR="00F719FC" w:rsidRPr="00A35F7C">
        <w:rPr>
          <w:iCs/>
        </w:rPr>
        <w:t>, the court</w:t>
      </w:r>
      <w:r w:rsidR="00F719FC">
        <w:rPr>
          <w:i/>
        </w:rPr>
        <w:t xml:space="preserve"> </w:t>
      </w:r>
      <w:r w:rsidR="001907B2" w:rsidRPr="007548BE">
        <w:t>confirm</w:t>
      </w:r>
      <w:r w:rsidR="00AD5C77">
        <w:t>ed</w:t>
      </w:r>
      <w:r w:rsidR="001907B2" w:rsidRPr="007548BE">
        <w:t xml:space="preserve"> that infirmity includes </w:t>
      </w:r>
      <w:r w:rsidR="001907B2" w:rsidRPr="007548BE">
        <w:lastRenderedPageBreak/>
        <w:t>illness.</w:t>
      </w:r>
      <w:r w:rsidR="001907B2" w:rsidRPr="007548BE">
        <w:rPr>
          <w:rStyle w:val="FootnoteReference"/>
          <w:sz w:val="24"/>
        </w:rPr>
        <w:footnoteReference w:id="63"/>
      </w:r>
      <w:r w:rsidR="001907B2" w:rsidRPr="007548BE">
        <w:t xml:space="preserve"> That case concerned an advertisement for nutritional supplements that claimed to boost the immune system. The </w:t>
      </w:r>
      <w:r w:rsidR="00466498">
        <w:t xml:space="preserve">Czech </w:t>
      </w:r>
      <w:r w:rsidR="001907B2" w:rsidRPr="007548BE">
        <w:t>Supreme Administrative Court found that the advertisement targeted people that had the flu and the fact they were sick, meant they were less critical and more likely to believe the claims than a healthy consumer.</w:t>
      </w:r>
      <w:r w:rsidR="006710E4" w:rsidRPr="006710E4">
        <w:t xml:space="preserve"> </w:t>
      </w:r>
      <w:r w:rsidR="006710E4" w:rsidRPr="007548BE">
        <w:t>This was a product that could be of interest also to healthy consumers, but only the</w:t>
      </w:r>
      <w:r w:rsidR="00466498">
        <w:t xml:space="preserve"> consumers who were</w:t>
      </w:r>
      <w:r w:rsidR="006710E4" w:rsidRPr="007548BE">
        <w:t xml:space="preserve"> ill were more inclined to fall prey to the misleading claims made in the advertisement</w:t>
      </w:r>
      <w:r w:rsidR="001907B2" w:rsidRPr="007548BE">
        <w:t xml:space="preserve">. </w:t>
      </w:r>
      <w:r w:rsidR="006710E4">
        <w:t xml:space="preserve">This could signal that national courts make use of their discretion to expand the meaning of </w:t>
      </w:r>
      <w:r w:rsidR="00167D62">
        <w:t>the vulnerable consumer in the UCPD</w:t>
      </w:r>
      <w:r>
        <w:t xml:space="preserve"> </w:t>
      </w:r>
      <w:r w:rsidR="009D714F">
        <w:t xml:space="preserve">in a proportionate manner. </w:t>
      </w:r>
    </w:p>
    <w:p w14:paraId="398A3A64" w14:textId="4A595F04" w:rsidR="00AD5C77" w:rsidRPr="007548BE" w:rsidRDefault="00F90E53" w:rsidP="001907B2">
      <w:pPr>
        <w:pStyle w:val="ThesisBody"/>
      </w:pPr>
      <w:r>
        <w:t>Individuals who are recently bereaved are a</w:t>
      </w:r>
      <w:r w:rsidR="00167D62">
        <w:t xml:space="preserve">nother category of vulnerable consumers that might be </w:t>
      </w:r>
      <w:r w:rsidR="00AD5C77" w:rsidRPr="007548BE">
        <w:t>include</w:t>
      </w:r>
      <w:r w:rsidR="00167D62">
        <w:t>d</w:t>
      </w:r>
      <w:r w:rsidR="00D529DC">
        <w:t xml:space="preserve"> </w:t>
      </w:r>
      <w:r>
        <w:t>within the meaning</w:t>
      </w:r>
      <w:r w:rsidR="00D529DC">
        <w:t xml:space="preserve"> of infirmity</w:t>
      </w:r>
      <w:r w:rsidR="00AD5C77" w:rsidRPr="007548BE">
        <w:t xml:space="preserve">. Bereavement is a state that can have a profound effect on the health of </w:t>
      </w:r>
      <w:r>
        <w:t xml:space="preserve">the </w:t>
      </w:r>
      <w:r w:rsidR="00AD5C77" w:rsidRPr="007548BE">
        <w:t>person experiencing it. Grief has been closely linked with depression, anxiety disorder and post-traumatic stress disorder.</w:t>
      </w:r>
      <w:r w:rsidR="00AD5C77" w:rsidRPr="007548BE">
        <w:rPr>
          <w:rStyle w:val="FootnoteReference"/>
          <w:sz w:val="24"/>
        </w:rPr>
        <w:footnoteReference w:id="64"/>
      </w:r>
      <w:r w:rsidR="00AD5C77" w:rsidRPr="007548BE">
        <w:t xml:space="preserve"> This is not to suggest that every bereaved person will suffer from such conditions, but to show that bereavement has serious consequences that can</w:t>
      </w:r>
      <w:r w:rsidR="00D529DC">
        <w:t xml:space="preserve"> exacerbate vulnerability. The term mental infirmity may </w:t>
      </w:r>
      <w:r w:rsidR="00EB4D1C">
        <w:t xml:space="preserve">not </w:t>
      </w:r>
      <w:r w:rsidR="00D529DC">
        <w:t xml:space="preserve">be </w:t>
      </w:r>
      <w:r w:rsidR="00EB4D1C">
        <w:t xml:space="preserve">the best-suited </w:t>
      </w:r>
      <w:r w:rsidR="00D529DC">
        <w:t>for bereaved consumers, yet under the current legal definition it may be the best way to account for this temporary vulnerability.</w:t>
      </w:r>
    </w:p>
    <w:p w14:paraId="46428417" w14:textId="619F0760" w:rsidR="001907B2" w:rsidRPr="00C624FF" w:rsidRDefault="001907B2" w:rsidP="001907B2">
      <w:pPr>
        <w:pStyle w:val="ThesisBody"/>
      </w:pPr>
      <w:r w:rsidRPr="007548BE">
        <w:t xml:space="preserve">This broader conception of infirmity has the potential to </w:t>
      </w:r>
      <w:r w:rsidR="00EB4D1C" w:rsidRPr="007548BE">
        <w:t>expand</w:t>
      </w:r>
      <w:r w:rsidRPr="007548BE">
        <w:t xml:space="preserve"> </w:t>
      </w:r>
      <w:r w:rsidR="000843A6">
        <w:t xml:space="preserve">the </w:t>
      </w:r>
      <w:r w:rsidRPr="007548BE">
        <w:t>vulnerable consumer standard. Infirmity does not have to amount to a diagnosis of a mental condition</w:t>
      </w:r>
      <w:r w:rsidR="00F90E53">
        <w:t>. It follows</w:t>
      </w:r>
      <w:r w:rsidRPr="007548BE">
        <w:t xml:space="preserve"> that illness can be included under infirmity without amounting to a chronic illness or a disability. An event that places the consumer under a situation of heightened stress, having an impact on their health that increases their vulnerability </w:t>
      </w:r>
      <w:r w:rsidR="009664CC">
        <w:t>ought to be</w:t>
      </w:r>
      <w:r w:rsidRPr="007548BE">
        <w:t xml:space="preserve"> included. Such events could include a family member getting diagnosed with cancer or the breakdown of a relationship.</w:t>
      </w:r>
      <w:r w:rsidRPr="007548BE">
        <w:rPr>
          <w:rStyle w:val="FootnoteReference"/>
          <w:sz w:val="24"/>
        </w:rPr>
        <w:footnoteReference w:id="65"/>
      </w:r>
      <w:r w:rsidRPr="007548BE">
        <w:t xml:space="preserve"> Whether in such circumstances the other conditions for the application of the </w:t>
      </w:r>
      <w:r w:rsidRPr="00C624FF">
        <w:t>average vulnerable standard, notably foreseeability by the trader, would be fulfilled depends on the context of the practice or the product.</w:t>
      </w:r>
    </w:p>
    <w:p w14:paraId="3C137BA8" w14:textId="0A8BFC91" w:rsidR="001907B2" w:rsidRPr="00C624FF" w:rsidRDefault="009664CC" w:rsidP="008C4014">
      <w:pPr>
        <w:pStyle w:val="Heading2"/>
        <w:rPr>
          <w:rFonts w:ascii="Times New Roman" w:hAnsi="Times New Roman" w:cs="Times New Roman"/>
          <w:sz w:val="24"/>
          <w:szCs w:val="24"/>
        </w:rPr>
      </w:pPr>
      <w:r w:rsidRPr="00C624FF">
        <w:rPr>
          <w:rFonts w:ascii="Times New Roman" w:hAnsi="Times New Roman" w:cs="Times New Roman"/>
          <w:sz w:val="24"/>
          <w:szCs w:val="24"/>
        </w:rPr>
        <w:t xml:space="preserve">3.3. </w:t>
      </w:r>
      <w:r w:rsidR="008C4014" w:rsidRPr="00C624FF">
        <w:rPr>
          <w:rFonts w:ascii="Times New Roman" w:hAnsi="Times New Roman" w:cs="Times New Roman"/>
          <w:sz w:val="24"/>
          <w:szCs w:val="24"/>
        </w:rPr>
        <w:t xml:space="preserve"> </w:t>
      </w:r>
      <w:r w:rsidRPr="00C624FF">
        <w:rPr>
          <w:rFonts w:ascii="Times New Roman" w:hAnsi="Times New Roman" w:cs="Times New Roman"/>
          <w:sz w:val="24"/>
          <w:szCs w:val="24"/>
        </w:rPr>
        <w:t xml:space="preserve">Vulnerability due to </w:t>
      </w:r>
      <w:r w:rsidR="001907B2" w:rsidRPr="00C624FF">
        <w:rPr>
          <w:rFonts w:ascii="Times New Roman" w:hAnsi="Times New Roman" w:cs="Times New Roman"/>
          <w:sz w:val="24"/>
          <w:szCs w:val="24"/>
        </w:rPr>
        <w:t>Credulity</w:t>
      </w:r>
    </w:p>
    <w:p w14:paraId="421AB238" w14:textId="77777777" w:rsidR="00EC58E7" w:rsidRPr="007548BE" w:rsidRDefault="00EC58E7" w:rsidP="001907B2">
      <w:pPr>
        <w:pStyle w:val="ThesisBody"/>
        <w:ind w:firstLine="0"/>
      </w:pPr>
    </w:p>
    <w:p w14:paraId="527BAADB" w14:textId="4499FD88" w:rsidR="001907B2" w:rsidRPr="007548BE" w:rsidRDefault="00297E46" w:rsidP="001907B2">
      <w:pPr>
        <w:pStyle w:val="ThesisBody"/>
        <w:ind w:firstLine="0"/>
      </w:pPr>
      <w:r>
        <w:lastRenderedPageBreak/>
        <w:t>I</w:t>
      </w:r>
      <w:r w:rsidR="001907B2" w:rsidRPr="007548BE">
        <w:t xml:space="preserve">t is </w:t>
      </w:r>
      <w:r>
        <w:t>un</w:t>
      </w:r>
      <w:r w:rsidR="001907B2" w:rsidRPr="007548BE">
        <w:t xml:space="preserve">clear who is meant to fall under </w:t>
      </w:r>
      <w:r w:rsidR="00372953" w:rsidRPr="007548BE">
        <w:t>th</w:t>
      </w:r>
      <w:r w:rsidR="00372953">
        <w:t>is</w:t>
      </w:r>
      <w:r w:rsidR="00372953" w:rsidRPr="007548BE">
        <w:t xml:space="preserve"> </w:t>
      </w:r>
      <w:r w:rsidR="001907B2" w:rsidRPr="007548BE">
        <w:t xml:space="preserve">rubric. According to the Oxford English dictionary, </w:t>
      </w:r>
      <w:r>
        <w:t xml:space="preserve">‘credulous’ </w:t>
      </w:r>
      <w:r w:rsidR="00372953">
        <w:t>is the term is used for someone who is</w:t>
      </w:r>
      <w:r w:rsidR="001907B2" w:rsidRPr="007548BE">
        <w:t xml:space="preserve"> ‘too ready or willing to believe; inclined to believe on weak or insufficient </w:t>
      </w:r>
      <w:r w:rsidR="00536D7E" w:rsidRPr="007548BE">
        <w:t>grounds</w:t>
      </w:r>
      <w:r w:rsidR="001907B2" w:rsidRPr="007548BE">
        <w:t>.</w:t>
      </w:r>
      <w:r w:rsidR="00536D7E">
        <w:t>’</w:t>
      </w:r>
      <w:r w:rsidR="001907B2" w:rsidRPr="007548BE">
        <w:rPr>
          <w:rStyle w:val="FootnoteReference"/>
          <w:sz w:val="24"/>
        </w:rPr>
        <w:footnoteReference w:id="66"/>
      </w:r>
      <w:r w:rsidR="00BF24A8" w:rsidRPr="00BF24A8">
        <w:t xml:space="preserve"> </w:t>
      </w:r>
    </w:p>
    <w:p w14:paraId="6D5670B1" w14:textId="0918D6A6" w:rsidR="001907B2" w:rsidRPr="007548BE" w:rsidRDefault="00BF24A8" w:rsidP="001907B2">
      <w:pPr>
        <w:pStyle w:val="ThesisBody"/>
      </w:pPr>
      <w:r>
        <w:t xml:space="preserve">In </w:t>
      </w:r>
      <w:r w:rsidR="00935060">
        <w:t xml:space="preserve">the early period following the adoption of the UCPD, credulity was treated as a narrow concept. </w:t>
      </w:r>
      <w:proofErr w:type="spellStart"/>
      <w:r w:rsidR="001907B2" w:rsidRPr="007548BE">
        <w:t>Micklitz</w:t>
      </w:r>
      <w:proofErr w:type="spellEnd"/>
      <w:r w:rsidR="001907B2" w:rsidRPr="007548BE">
        <w:t xml:space="preserve"> argue</w:t>
      </w:r>
      <w:r w:rsidR="00935060">
        <w:t>d</w:t>
      </w:r>
      <w:r w:rsidR="001907B2" w:rsidRPr="007548BE">
        <w:t xml:space="preserve"> that credulity could point to the legally ignorant consumer</w:t>
      </w:r>
      <w:r w:rsidR="00A35F7C">
        <w:t>,</w:t>
      </w:r>
      <w:r w:rsidR="001907B2" w:rsidRPr="007548BE">
        <w:t xml:space="preserve"> </w:t>
      </w:r>
      <w:r>
        <w:t xml:space="preserve">meaning </w:t>
      </w:r>
      <w:r w:rsidR="00A35F7C">
        <w:t xml:space="preserve">that </w:t>
      </w:r>
      <w:r w:rsidR="001907B2" w:rsidRPr="007548BE">
        <w:t>three terms would need to be defined, namely credulity, commercial inexperience and ignorance of the law.</w:t>
      </w:r>
      <w:r w:rsidR="001907B2" w:rsidRPr="007548BE">
        <w:rPr>
          <w:rStyle w:val="FootnoteReference"/>
          <w:sz w:val="24"/>
        </w:rPr>
        <w:footnoteReference w:id="67"/>
      </w:r>
      <w:r w:rsidR="001907B2" w:rsidRPr="007548BE">
        <w:t xml:space="preserve"> This suggestion creates more problems than it answers. Under what circumstances legal ignorance would be justified? One possibility would be for people who have developmental difficulties or reduced cognitive abilities. This would create an overlap with ‘infirmity’. </w:t>
      </w:r>
      <w:r w:rsidR="00372953">
        <w:t>C</w:t>
      </w:r>
      <w:r w:rsidR="001907B2" w:rsidRPr="007548BE">
        <w:t>redulity can fill a very specific gap not covered by infirmity</w:t>
      </w:r>
      <w:r w:rsidR="00A35F7C">
        <w:t>, namely c</w:t>
      </w:r>
      <w:r w:rsidR="001907B2" w:rsidRPr="007548BE">
        <w:t xml:space="preserve">onsumers who </w:t>
      </w:r>
      <w:r w:rsidR="00CA4003">
        <w:t xml:space="preserve">fall just below the threshold of </w:t>
      </w:r>
      <w:r w:rsidR="001907B2" w:rsidRPr="007548BE">
        <w:t xml:space="preserve">contractual </w:t>
      </w:r>
      <w:r w:rsidR="00CA4003">
        <w:t>in</w:t>
      </w:r>
      <w:r w:rsidR="001907B2" w:rsidRPr="007548BE">
        <w:t>capacity,</w:t>
      </w:r>
      <w:r w:rsidR="00CA4003">
        <w:t xml:space="preserve"> yet their decision-making may place them in a vulnerable position</w:t>
      </w:r>
      <w:r w:rsidR="001907B2" w:rsidRPr="007548BE">
        <w:t>. This</w:t>
      </w:r>
      <w:r w:rsidR="00CA4003">
        <w:t xml:space="preserve"> includes</w:t>
      </w:r>
      <w:r w:rsidR="001907B2" w:rsidRPr="007548BE">
        <w:t xml:space="preserve"> </w:t>
      </w:r>
      <w:r w:rsidR="00CA4003">
        <w:t>consumers who are</w:t>
      </w:r>
      <w:r w:rsidR="001907B2" w:rsidRPr="007548BE">
        <w:t xml:space="preserve"> more inclined to believe claims made by traders without examining them critically. </w:t>
      </w:r>
    </w:p>
    <w:p w14:paraId="282E2E0A" w14:textId="0AD4EB27" w:rsidR="001907B2" w:rsidRPr="007548BE" w:rsidRDefault="001907B2" w:rsidP="001907B2">
      <w:pPr>
        <w:pStyle w:val="ThesisBody"/>
      </w:pPr>
      <w:r w:rsidRPr="007548BE">
        <w:t>Twigg-Flesner et al. mention tourists or asylum seekers as potentially credulous categories due to their language skills, but generally think that it is difficult to find groups that are clearly identifiable as vulnerable.</w:t>
      </w:r>
      <w:r w:rsidRPr="007548BE">
        <w:rPr>
          <w:rStyle w:val="FootnoteReference"/>
          <w:sz w:val="24"/>
        </w:rPr>
        <w:footnoteReference w:id="68"/>
      </w:r>
      <w:r w:rsidR="00CA4003">
        <w:t xml:space="preserve"> </w:t>
      </w:r>
      <w:r w:rsidRPr="007548BE">
        <w:t>However, language skills and a general lack of familiarity with the market and mechanisms of a Member State are reason enough in themselves to increase vulnerability, without implying that consumers are somehow naïve and credulous. Conversely, credulity could cover consumers who are more inclined to accept certain claims due to their beliefs. This could include religious consumers or new age beliefs, such as astrology</w:t>
      </w:r>
      <w:r w:rsidR="00372953">
        <w:t>,</w:t>
      </w:r>
      <w:r w:rsidRPr="007548BE">
        <w:t xml:space="preserve"> televangelists performing ‘healing rituals’ on stage</w:t>
      </w:r>
      <w:r w:rsidR="00372953">
        <w:t>, o</w:t>
      </w:r>
      <w:r w:rsidRPr="007548BE">
        <w:t xml:space="preserve">r a </w:t>
      </w:r>
      <w:r w:rsidR="00D0576B" w:rsidRPr="007548BE">
        <w:t>medium</w:t>
      </w:r>
      <w:r w:rsidR="00D0576B">
        <w:t xml:space="preserve"> lifting curse</w:t>
      </w:r>
      <w:r w:rsidRPr="007548BE">
        <w:t xml:space="preserve">. Some of these examples may amount to fraud or </w:t>
      </w:r>
      <w:r w:rsidR="00372953">
        <w:t>raise</w:t>
      </w:r>
      <w:r w:rsidRPr="007548BE">
        <w:t xml:space="preserve"> conflicts between consumer law and freedom of religion. Yet, they are worth considering, especially in the context of aggressive practices, as the relationship between a religious consumer and a trader of products related to religion may amount to undue influence.</w:t>
      </w:r>
      <w:r w:rsidRPr="007548BE">
        <w:rPr>
          <w:rStyle w:val="FootnoteReference"/>
          <w:sz w:val="24"/>
        </w:rPr>
        <w:footnoteReference w:id="69"/>
      </w:r>
      <w:r w:rsidRPr="007548BE">
        <w:t xml:space="preserve">  </w:t>
      </w:r>
    </w:p>
    <w:p w14:paraId="0EA8F34D" w14:textId="254DDF42" w:rsidR="001907B2" w:rsidRPr="007548BE" w:rsidRDefault="001907B2" w:rsidP="001907B2">
      <w:pPr>
        <w:pStyle w:val="ThesisBody"/>
      </w:pPr>
      <w:r w:rsidRPr="007548BE">
        <w:t xml:space="preserve">The difficulty with defining credulity </w:t>
      </w:r>
      <w:r w:rsidR="00B36271">
        <w:t>is that,</w:t>
      </w:r>
      <w:r w:rsidRPr="007548BE">
        <w:t xml:space="preserve"> unlike the other two criteria, </w:t>
      </w:r>
      <w:r w:rsidR="00B36271">
        <w:t>it</w:t>
      </w:r>
      <w:r w:rsidR="00B36271" w:rsidRPr="007548BE">
        <w:t xml:space="preserve"> </w:t>
      </w:r>
      <w:r w:rsidRPr="007548BE">
        <w:t xml:space="preserve">does not point to any particular group of consumers. This makes it difficult to </w:t>
      </w:r>
      <w:r w:rsidR="006F212F">
        <w:t xml:space="preserve">reconcile </w:t>
      </w:r>
      <w:r w:rsidRPr="007548BE">
        <w:t>with the ‘clearly identifiable group’ requirement</w:t>
      </w:r>
      <w:r w:rsidR="00372953">
        <w:t xml:space="preserve"> contained in Article 5(3) UCPD</w:t>
      </w:r>
      <w:r w:rsidRPr="007548BE">
        <w:t xml:space="preserve">. </w:t>
      </w:r>
      <w:r w:rsidR="00B36271">
        <w:t>W</w:t>
      </w:r>
      <w:r w:rsidRPr="007548BE">
        <w:t xml:space="preserve">here other factors can explain the behaviour of the consumer, such as language skills or infirmity, credulity is </w:t>
      </w:r>
      <w:r w:rsidR="00B36271">
        <w:lastRenderedPageBreak/>
        <w:t xml:space="preserve">arguably </w:t>
      </w:r>
      <w:r w:rsidRPr="007548BE">
        <w:t>not the best choice. It can be a stigmatising term as it is associated with naivety and gullibility. Credulity has been used in the past as a synonym for vulnerability, as credulous and vulnerable consumers were the ones who momentarily needed consumer protection, as opposed to the more rational consumer.</w:t>
      </w:r>
      <w:r w:rsidRPr="007548BE">
        <w:rPr>
          <w:rStyle w:val="FootnoteReference"/>
          <w:sz w:val="24"/>
        </w:rPr>
        <w:footnoteReference w:id="70"/>
      </w:r>
      <w:r w:rsidRPr="007548BE">
        <w:t xml:space="preserve"> The credulous consumer, as the consumer who readily believes every claim, is not a realistic version of the consumer. </w:t>
      </w:r>
    </w:p>
    <w:p w14:paraId="7D79F59D" w14:textId="11AF07F1" w:rsidR="00EB4D1C" w:rsidRDefault="00CA4003" w:rsidP="00EB4D1C">
      <w:pPr>
        <w:pStyle w:val="ThesisBody"/>
      </w:pPr>
      <w:r>
        <w:t>In t</w:t>
      </w:r>
      <w:r w:rsidR="001907B2" w:rsidRPr="007548BE">
        <w:t xml:space="preserve">he </w:t>
      </w:r>
      <w:r>
        <w:t>UCPD G</w:t>
      </w:r>
      <w:r w:rsidR="001907B2" w:rsidRPr="007548BE">
        <w:t>uidance</w:t>
      </w:r>
      <w:r>
        <w:t xml:space="preserve"> </w:t>
      </w:r>
      <w:r w:rsidR="00297E46">
        <w:t>document,</w:t>
      </w:r>
      <w:r w:rsidR="001907B2" w:rsidRPr="007548BE">
        <w:t xml:space="preserve"> credulity</w:t>
      </w:r>
      <w:r>
        <w:t xml:space="preserve"> is </w:t>
      </w:r>
      <w:r w:rsidR="001907B2" w:rsidRPr="007548BE">
        <w:t xml:space="preserve">an open term that refers to the tendency to more readily believe certain claims. </w:t>
      </w:r>
      <w:r>
        <w:t>It is</w:t>
      </w:r>
      <w:r w:rsidR="001907B2" w:rsidRPr="007548BE">
        <w:t xml:space="preserve"> state</w:t>
      </w:r>
      <w:r>
        <w:t>d</w:t>
      </w:r>
      <w:r w:rsidR="001907B2" w:rsidRPr="007548BE">
        <w:t xml:space="preserve"> that, unlike the previous criteria, any consumer can be credulous. </w:t>
      </w:r>
      <w:r w:rsidR="00E11FE1">
        <w:t>C</w:t>
      </w:r>
      <w:r w:rsidR="001907B2" w:rsidRPr="007548BE">
        <w:t>redulity can cover consumers that for any reason are particularly influenced by a specific practice.</w:t>
      </w:r>
      <w:r w:rsidR="001907B2" w:rsidRPr="007548BE">
        <w:rPr>
          <w:rStyle w:val="FootnoteReference"/>
          <w:sz w:val="24"/>
        </w:rPr>
        <w:footnoteReference w:id="71"/>
      </w:r>
      <w:r w:rsidR="001907B2" w:rsidRPr="007548BE">
        <w:t xml:space="preserve"> The same argument is made by</w:t>
      </w:r>
      <w:r w:rsidR="00B81C1C">
        <w:t xml:space="preserve"> </w:t>
      </w:r>
      <w:r w:rsidR="001907B2" w:rsidRPr="007548BE">
        <w:t>Weatherill who sees credulity as the category of vulnerable consumers that can be broadened to include other groups.</w:t>
      </w:r>
      <w:r w:rsidR="001907B2" w:rsidRPr="007548BE">
        <w:rPr>
          <w:rStyle w:val="FootnoteReference"/>
          <w:sz w:val="24"/>
        </w:rPr>
        <w:footnoteReference w:id="72"/>
      </w:r>
      <w:r w:rsidR="001907B2" w:rsidRPr="007548BE">
        <w:t xml:space="preserve"> </w:t>
      </w:r>
      <w:proofErr w:type="spellStart"/>
      <w:r w:rsidR="001907B2" w:rsidRPr="007548BE">
        <w:t>Duivenvoorde</w:t>
      </w:r>
      <w:proofErr w:type="spellEnd"/>
      <w:r w:rsidR="001907B2" w:rsidRPr="007548BE">
        <w:t xml:space="preserve"> also sees credulity as an open-textured term that can include any cause for vulnerability.</w:t>
      </w:r>
      <w:r w:rsidR="001907B2" w:rsidRPr="007548BE">
        <w:rPr>
          <w:rStyle w:val="FootnoteReference"/>
          <w:sz w:val="24"/>
        </w:rPr>
        <w:footnoteReference w:id="73"/>
      </w:r>
      <w:r w:rsidR="001907B2" w:rsidRPr="007548BE">
        <w:t xml:space="preserve"> </w:t>
      </w:r>
    </w:p>
    <w:p w14:paraId="21682A2C" w14:textId="64F74894" w:rsidR="00EB4D1C" w:rsidRDefault="001907B2" w:rsidP="00EB4D1C">
      <w:pPr>
        <w:pStyle w:val="ThesisBody"/>
      </w:pPr>
      <w:r w:rsidRPr="007548BE">
        <w:t xml:space="preserve">The </w:t>
      </w:r>
      <w:r w:rsidR="00EC58E7" w:rsidRPr="007548BE">
        <w:t>UCPD</w:t>
      </w:r>
      <w:r w:rsidRPr="007548BE">
        <w:t xml:space="preserve"> Guidance Document offers an example of this revamped credulity concept coming from a Finnish case</w:t>
      </w:r>
      <w:r w:rsidRPr="007548BE">
        <w:rPr>
          <w:rStyle w:val="FootnoteReference"/>
          <w:sz w:val="24"/>
        </w:rPr>
        <w:footnoteReference w:id="74"/>
      </w:r>
      <w:r w:rsidRPr="007548BE">
        <w:t xml:space="preserve"> </w:t>
      </w:r>
      <w:r w:rsidR="00970C95">
        <w:t xml:space="preserve"> Where </w:t>
      </w:r>
      <w:r w:rsidRPr="007548BE">
        <w:t xml:space="preserve">a trader </w:t>
      </w:r>
      <w:r w:rsidR="00970C95">
        <w:t xml:space="preserve">had </w:t>
      </w:r>
      <w:proofErr w:type="gramStart"/>
      <w:r w:rsidRPr="007548BE">
        <w:t>advertised</w:t>
      </w:r>
      <w:proofErr w:type="gramEnd"/>
      <w:r w:rsidRPr="007548BE">
        <w:t xml:space="preserve"> they would plant a tree</w:t>
      </w:r>
      <w:r w:rsidR="00FE0B27">
        <w:t xml:space="preserve"> for every product sold despite </w:t>
      </w:r>
      <w:r w:rsidR="00FE0B27" w:rsidRPr="007548BE">
        <w:t>ha</w:t>
      </w:r>
      <w:r w:rsidR="00FE0B27">
        <w:t>ving</w:t>
      </w:r>
      <w:r w:rsidR="00FE0B27" w:rsidRPr="007548BE">
        <w:t xml:space="preserve"> </w:t>
      </w:r>
      <w:r w:rsidRPr="007548BE">
        <w:t>already agreed to a set number of trees. The Finnish court found that the trader took advantage of the credulity of consumers concerned about the environment.</w:t>
      </w:r>
      <w:r w:rsidR="00B81C1C">
        <w:rPr>
          <w:rStyle w:val="FootnoteReference"/>
        </w:rPr>
        <w:footnoteReference w:id="75"/>
      </w:r>
      <w:r w:rsidRPr="007548BE">
        <w:t xml:space="preserve"> This is a surprising outcome </w:t>
      </w:r>
      <w:r w:rsidR="00FE0B27">
        <w:t>as it suggests that an</w:t>
      </w:r>
      <w:r w:rsidRPr="007548BE">
        <w:t xml:space="preserve"> interest</w:t>
      </w:r>
      <w:r w:rsidR="00FE0B27">
        <w:t xml:space="preserve"> </w:t>
      </w:r>
      <w:r w:rsidRPr="007548BE">
        <w:t>in protecting the environment</w:t>
      </w:r>
      <w:r w:rsidR="00FE0B27">
        <w:t xml:space="preserve"> may amount to credulity and</w:t>
      </w:r>
      <w:r w:rsidRPr="007548BE">
        <w:t xml:space="preserve"> is far removed from the common meaning of the </w:t>
      </w:r>
      <w:r w:rsidR="008C4014" w:rsidRPr="007548BE">
        <w:t>term</w:t>
      </w:r>
      <w:r w:rsidRPr="007548BE">
        <w:t xml:space="preserve">. </w:t>
      </w:r>
    </w:p>
    <w:p w14:paraId="483644BA" w14:textId="22209D0E" w:rsidR="001907B2" w:rsidRPr="004D2F3C" w:rsidRDefault="001907B2" w:rsidP="00EB4D1C">
      <w:pPr>
        <w:pStyle w:val="ThesisBody"/>
      </w:pPr>
      <w:r w:rsidRPr="007548BE">
        <w:t xml:space="preserve">Attempting to interpret the meaning of credulity in such a broad manner is an indirect recognition of the fact that the definition of vulnerability in the UCPD </w:t>
      </w:r>
      <w:r w:rsidR="00EB4D1C">
        <w:t xml:space="preserve">fails to effectively </w:t>
      </w:r>
      <w:r w:rsidRPr="007548BE">
        <w:t>cover</w:t>
      </w:r>
      <w:r w:rsidR="00EB4D1C">
        <w:t xml:space="preserve"> many</w:t>
      </w:r>
      <w:r w:rsidRPr="007548BE">
        <w:t xml:space="preserve"> instances of vulnerability. However, it is doubtful whether simply claiming that credulity is an umbrella term that covers all types of vulnerability is a well-suited solution.</w:t>
      </w:r>
      <w:r w:rsidR="004D2F3C" w:rsidRPr="004D2F3C">
        <w:t xml:space="preserve"> </w:t>
      </w:r>
      <w:r w:rsidR="004D2F3C" w:rsidRPr="007548BE">
        <w:t xml:space="preserve">If that is to be believed, then why not do away also with the criterion of age that could also be included in that </w:t>
      </w:r>
      <w:proofErr w:type="spellStart"/>
      <w:r w:rsidR="004D2F3C" w:rsidRPr="007548BE">
        <w:t>lato</w:t>
      </w:r>
      <w:proofErr w:type="spellEnd"/>
      <w:r w:rsidR="004D2F3C" w:rsidRPr="007548BE">
        <w:t xml:space="preserve"> </w:t>
      </w:r>
      <w:proofErr w:type="spellStart"/>
      <w:r w:rsidR="004D2F3C" w:rsidRPr="007548BE">
        <w:t>sensu</w:t>
      </w:r>
      <w:proofErr w:type="spellEnd"/>
      <w:r w:rsidR="004D2F3C" w:rsidRPr="007548BE">
        <w:t xml:space="preserve"> ‘credulity’? </w:t>
      </w:r>
      <w:r w:rsidR="004D2F3C">
        <w:t>Vulnerability is a broader term than credulity and one that can have positive aspects</w:t>
      </w:r>
      <w:r w:rsidR="004D2F3C" w:rsidRPr="004D2F3C">
        <w:rPr>
          <w:bCs/>
          <w:lang w:val="en-US"/>
        </w:rPr>
        <w:t xml:space="preserve"> </w:t>
      </w:r>
      <w:r w:rsidR="004D2F3C">
        <w:rPr>
          <w:bCs/>
          <w:lang w:val="en-US"/>
        </w:rPr>
        <w:t>as it opens us to new experiences, learning and otherwise and human relations.</w:t>
      </w:r>
      <w:r w:rsidR="004D2F3C" w:rsidRPr="002850B6">
        <w:rPr>
          <w:rStyle w:val="FootnoteReference"/>
        </w:rPr>
        <w:footnoteReference w:id="76"/>
      </w:r>
      <w:r w:rsidR="004D2F3C">
        <w:rPr>
          <w:bCs/>
          <w:lang w:val="en-US"/>
        </w:rPr>
        <w:t xml:space="preserve"> Credulity on the other hand, is a narrower </w:t>
      </w:r>
      <w:r w:rsidR="00BC6E37">
        <w:rPr>
          <w:bCs/>
          <w:lang w:val="en-US"/>
        </w:rPr>
        <w:t xml:space="preserve">term pointing to a gullible individual; it </w:t>
      </w:r>
      <w:r w:rsidR="00BC6E37">
        <w:rPr>
          <w:bCs/>
          <w:lang w:val="en-US"/>
        </w:rPr>
        <w:lastRenderedPageBreak/>
        <w:t>can be more stigmatizing than vulnerability and lacks the breadth to capture instances that may not relate to the readiness of consumers to believe certain claims.</w:t>
      </w:r>
    </w:p>
    <w:p w14:paraId="0C6C62D4" w14:textId="4413FA4F" w:rsidR="00456782" w:rsidRPr="007F4A34" w:rsidRDefault="008C4014" w:rsidP="008C4014">
      <w:pPr>
        <w:pStyle w:val="Heading2"/>
        <w:rPr>
          <w:rFonts w:ascii="Times New Roman" w:hAnsi="Times New Roman" w:cs="Times New Roman"/>
          <w:sz w:val="24"/>
          <w:szCs w:val="24"/>
        </w:rPr>
      </w:pPr>
      <w:r w:rsidRPr="007F4A34">
        <w:rPr>
          <w:rFonts w:ascii="Times New Roman" w:hAnsi="Times New Roman" w:cs="Times New Roman"/>
          <w:sz w:val="24"/>
          <w:szCs w:val="24"/>
        </w:rPr>
        <w:t>3.</w:t>
      </w:r>
      <w:r w:rsidR="00FE0B27" w:rsidRPr="007F4A34">
        <w:rPr>
          <w:rFonts w:ascii="Times New Roman" w:hAnsi="Times New Roman" w:cs="Times New Roman"/>
          <w:sz w:val="24"/>
          <w:szCs w:val="24"/>
        </w:rPr>
        <w:t xml:space="preserve">4 </w:t>
      </w:r>
      <w:r w:rsidR="001907B2" w:rsidRPr="007F4A34">
        <w:rPr>
          <w:rFonts w:ascii="Times New Roman" w:hAnsi="Times New Roman" w:cs="Times New Roman"/>
          <w:sz w:val="24"/>
          <w:szCs w:val="24"/>
        </w:rPr>
        <w:t>Foreseeability by the trader</w:t>
      </w:r>
    </w:p>
    <w:p w14:paraId="08E38D90" w14:textId="77777777" w:rsidR="008C4014" w:rsidRPr="008C4014" w:rsidRDefault="008C4014" w:rsidP="008C4014"/>
    <w:p w14:paraId="51CFE247" w14:textId="4DA91D21" w:rsidR="00637641" w:rsidRDefault="001907B2" w:rsidP="00BC6E37">
      <w:pPr>
        <w:pStyle w:val="ThesisBody"/>
        <w:ind w:firstLine="0"/>
      </w:pPr>
      <w:r w:rsidRPr="007548BE">
        <w:t>Art.5.3 UCPD requires that the clearly identifiable group of consumers is vulnerable in a way ‘which the trader could reasonably be expected to foresee’</w:t>
      </w:r>
      <w:r w:rsidR="00FE0B27">
        <w:t xml:space="preserve"> ensuring </w:t>
      </w:r>
      <w:r w:rsidRPr="007548BE">
        <w:t>a proportionate</w:t>
      </w:r>
      <w:r w:rsidR="001A49CF">
        <w:t xml:space="preserve"> </w:t>
      </w:r>
      <w:r w:rsidR="00FE0B27">
        <w:t>interpretation of the standard</w:t>
      </w:r>
      <w:r w:rsidRPr="007548BE">
        <w:t>. However, th</w:t>
      </w:r>
      <w:r w:rsidR="001A49CF">
        <w:t>is</w:t>
      </w:r>
      <w:r w:rsidRPr="007548BE">
        <w:t xml:space="preserve"> requirement </w:t>
      </w:r>
      <w:r w:rsidR="001A49CF">
        <w:t>is</w:t>
      </w:r>
      <w:r w:rsidR="003D4997">
        <w:t xml:space="preserve"> </w:t>
      </w:r>
      <w:r w:rsidRPr="007548BE">
        <w:t>overly restrictive.</w:t>
      </w:r>
      <w:r w:rsidRPr="007548BE">
        <w:rPr>
          <w:rStyle w:val="FootnoteReference"/>
          <w:sz w:val="24"/>
        </w:rPr>
        <w:footnoteReference w:id="77"/>
      </w:r>
      <w:r w:rsidR="008C4014">
        <w:t xml:space="preserve"> </w:t>
      </w:r>
      <w:r w:rsidRPr="007548BE">
        <w:t xml:space="preserve">Foreseeability adds to the conditions that limit the scope of consumer vulnerability, along with ‘clearly identifiable group’ and being ‘particularly vulnerable’. </w:t>
      </w:r>
      <w:r w:rsidR="00637641">
        <w:t>T</w:t>
      </w:r>
      <w:r w:rsidRPr="007548BE">
        <w:t xml:space="preserve">he </w:t>
      </w:r>
      <w:r w:rsidR="003D4997">
        <w:t xml:space="preserve">manner in which the </w:t>
      </w:r>
      <w:r w:rsidRPr="007548BE">
        <w:t xml:space="preserve">requirement </w:t>
      </w:r>
      <w:r w:rsidR="003D4997">
        <w:t>is</w:t>
      </w:r>
      <w:r w:rsidRPr="007548BE">
        <w:t xml:space="preserve"> interpreted </w:t>
      </w:r>
      <w:r w:rsidR="00A01CB1">
        <w:t>is</w:t>
      </w:r>
      <w:r w:rsidRPr="007548BE">
        <w:t xml:space="preserve"> crucial in defining the scope of the provision. </w:t>
      </w:r>
    </w:p>
    <w:p w14:paraId="64BB9D6B" w14:textId="7262FADF" w:rsidR="001907B2" w:rsidRPr="007548BE" w:rsidRDefault="001907B2" w:rsidP="008F6A4E">
      <w:pPr>
        <w:pStyle w:val="ThesisBody"/>
      </w:pPr>
      <w:r w:rsidRPr="007548BE">
        <w:t xml:space="preserve">For example, traders should </w:t>
      </w:r>
      <w:r w:rsidR="003D4997">
        <w:t xml:space="preserve">generally </w:t>
      </w:r>
      <w:r w:rsidRPr="007548BE">
        <w:t xml:space="preserve">expect their product </w:t>
      </w:r>
      <w:r w:rsidR="003D4997">
        <w:t>to</w:t>
      </w:r>
      <w:r w:rsidR="003D4997" w:rsidRPr="007548BE">
        <w:t xml:space="preserve"> </w:t>
      </w:r>
      <w:r w:rsidRPr="007548BE">
        <w:t xml:space="preserve">reach disabled consumers. Whether the disabled consumer </w:t>
      </w:r>
      <w:r w:rsidR="003D4997">
        <w:t>is</w:t>
      </w:r>
      <w:r w:rsidRPr="007548BE">
        <w:t xml:space="preserve"> particularly vulnerable in </w:t>
      </w:r>
      <w:r w:rsidR="003D4997">
        <w:t>a given</w:t>
      </w:r>
      <w:r w:rsidR="003D4997" w:rsidRPr="007548BE">
        <w:t xml:space="preserve"> </w:t>
      </w:r>
      <w:r w:rsidRPr="007548BE">
        <w:t xml:space="preserve">instance is </w:t>
      </w:r>
      <w:r w:rsidR="003D4997">
        <w:t xml:space="preserve">however </w:t>
      </w:r>
      <w:r w:rsidRPr="007548BE">
        <w:t>another issue.</w:t>
      </w:r>
      <w:r w:rsidR="00BC6E37">
        <w:t xml:space="preserve"> Lack of</w:t>
      </w:r>
      <w:r w:rsidRPr="007548BE">
        <w:t xml:space="preserve"> </w:t>
      </w:r>
      <w:r w:rsidR="00BC6E37">
        <w:t>f</w:t>
      </w:r>
      <w:r w:rsidRPr="007548BE">
        <w:t xml:space="preserve">oreseeability should </w:t>
      </w:r>
      <w:r w:rsidR="003D4997">
        <w:t xml:space="preserve">therefore </w:t>
      </w:r>
      <w:r w:rsidRPr="007548BE">
        <w:t xml:space="preserve">not become an excuse for traders to neglect their duties towards vulnerable consumers and should be interpreted in a proportionate manner. </w:t>
      </w:r>
      <w:r w:rsidR="008F6A4E">
        <w:t>Furthermore</w:t>
      </w:r>
      <w:r w:rsidR="003D4997">
        <w:t>,</w:t>
      </w:r>
      <w:r w:rsidRPr="007548BE">
        <w:t xml:space="preserve"> the possibility for foreseeability </w:t>
      </w:r>
      <w:r w:rsidR="003D4997">
        <w:t xml:space="preserve">to </w:t>
      </w:r>
      <w:r w:rsidRPr="007548BE">
        <w:t>be more than a condition to limit the scope of vulnerability</w:t>
      </w:r>
      <w:r w:rsidR="003D4997">
        <w:t xml:space="preserve"> must be considered</w:t>
      </w:r>
      <w:r w:rsidRPr="007548BE">
        <w:t>. It could mean that when the trader can reasonably foresee the impact on vulnerable consumers, there is a duty to modify the practice to mitigate its effect on vulnerable consumers</w:t>
      </w:r>
      <w:r w:rsidR="00AC2E68">
        <w:t xml:space="preserve"> as far as it is proportionate to do so (</w:t>
      </w:r>
      <w:r w:rsidR="009D714F">
        <w:t>e.g.</w:t>
      </w:r>
      <w:r w:rsidRPr="007548BE">
        <w:t xml:space="preserve"> offering alternative formats for disabled consumers</w:t>
      </w:r>
      <w:r w:rsidR="00AC2E68">
        <w:t>)</w:t>
      </w:r>
      <w:r w:rsidRPr="007548BE">
        <w:t xml:space="preserve">. </w:t>
      </w:r>
    </w:p>
    <w:p w14:paraId="2DC7925E" w14:textId="0F00B5CF" w:rsidR="00AC2E68" w:rsidRDefault="00B81C1C" w:rsidP="00D80956">
      <w:pPr>
        <w:pStyle w:val="ThesisBody"/>
      </w:pPr>
      <w:r>
        <w:t>Defining t</w:t>
      </w:r>
      <w:r w:rsidR="00AC2E68">
        <w:t>he limits of foreseeability remain</w:t>
      </w:r>
      <w:r>
        <w:t>s</w:t>
      </w:r>
      <w:r w:rsidR="00AC2E68">
        <w:t xml:space="preserve"> difficult. W</w:t>
      </w:r>
      <w:r w:rsidR="001907B2" w:rsidRPr="007548BE">
        <w:t xml:space="preserve">hat happens when the trader did not foresee </w:t>
      </w:r>
      <w:r w:rsidR="00A5779E">
        <w:t xml:space="preserve">a </w:t>
      </w:r>
      <w:r w:rsidR="001907B2" w:rsidRPr="007548BE">
        <w:t xml:space="preserve">vulnerability that became obvious to him to a later stage? Is the trader expected to alter his behaviour, as they could not have reasonably foreseen the vulnerability? </w:t>
      </w:r>
      <w:r w:rsidR="00BC6E37">
        <w:t xml:space="preserve">The phrasing of art.5.3. UCPD lacks clarity on these issues and there is </w:t>
      </w:r>
      <w:r w:rsidR="00C92AB6">
        <w:t xml:space="preserve">no case law to provide guidance. </w:t>
      </w:r>
    </w:p>
    <w:p w14:paraId="1E8AA5D3" w14:textId="2999E618" w:rsidR="001907B2" w:rsidRPr="007548BE" w:rsidRDefault="006C5B92" w:rsidP="003831A6">
      <w:pPr>
        <w:pStyle w:val="ThesisBody"/>
      </w:pPr>
      <w:r w:rsidRPr="007548BE">
        <w:t xml:space="preserve">The average vulnerable consumer was introduced with good intentions, but the overly narrow scope and restrictive conditions do not allow it to sufficiently protect vulnerable consumers. </w:t>
      </w:r>
      <w:r w:rsidR="001907B2" w:rsidRPr="007548BE">
        <w:t>It has been criticised for failing to include other characteristics that, as supported by empirical evidence, are likely to cause vulnerability such as education, ethnicity or level of income.</w:t>
      </w:r>
      <w:r w:rsidR="001907B2" w:rsidRPr="007548BE">
        <w:rPr>
          <w:rStyle w:val="FootnoteReference"/>
          <w:sz w:val="24"/>
        </w:rPr>
        <w:footnoteReference w:id="78"/>
      </w:r>
      <w:r w:rsidR="001907B2" w:rsidRPr="007548BE">
        <w:t xml:space="preserve"> Furthermore, by treating the average vulnerable standard as an exception, the UCPD does not consider the fact that vulnerability may concern large parts of the consumer population </w:t>
      </w:r>
      <w:r w:rsidR="001907B2" w:rsidRPr="007548BE">
        <w:lastRenderedPageBreak/>
        <w:t>or the notion that anyone may experience vulnerability at one point.</w:t>
      </w:r>
      <w:r w:rsidR="001907B2" w:rsidRPr="007548BE">
        <w:rPr>
          <w:rStyle w:val="FootnoteReference"/>
          <w:sz w:val="24"/>
        </w:rPr>
        <w:footnoteReference w:id="79"/>
      </w:r>
      <w:r w:rsidR="008A5DD0">
        <w:t xml:space="preserve"> </w:t>
      </w:r>
      <w:r w:rsidR="0023661B">
        <w:t>This analysis has shown that the current largely class-based definition needs to be more nuanced to reflect vulnerability as a transient state. The following sections l</w:t>
      </w:r>
      <w:r w:rsidR="00B12B87">
        <w:t xml:space="preserve">ook into </w:t>
      </w:r>
      <w:r w:rsidR="0023661B">
        <w:t xml:space="preserve">the options for </w:t>
      </w:r>
      <w:r w:rsidR="00B12B87">
        <w:t>mov</w:t>
      </w:r>
      <w:r w:rsidR="0023661B">
        <w:t>ing</w:t>
      </w:r>
      <w:r w:rsidR="00B12B87">
        <w:t xml:space="preserve"> the definition to</w:t>
      </w:r>
      <w:r w:rsidR="0023661B">
        <w:t>wards</w:t>
      </w:r>
      <w:r w:rsidR="00B12B87">
        <w:t xml:space="preserve"> a state-based approach. </w:t>
      </w:r>
    </w:p>
    <w:p w14:paraId="43E1B685" w14:textId="30506F36" w:rsidR="003831A6" w:rsidRPr="007548BE" w:rsidRDefault="003831A6" w:rsidP="008C4014">
      <w:pPr>
        <w:pStyle w:val="Heading1"/>
        <w:numPr>
          <w:ilvl w:val="0"/>
          <w:numId w:val="2"/>
        </w:numPr>
        <w:spacing w:line="360" w:lineRule="auto"/>
        <w:jc w:val="both"/>
        <w:rPr>
          <w:rFonts w:ascii="Times New Roman" w:hAnsi="Times New Roman" w:cs="Times New Roman"/>
          <w:sz w:val="24"/>
          <w:szCs w:val="24"/>
        </w:rPr>
      </w:pPr>
      <w:r w:rsidRPr="007548BE">
        <w:rPr>
          <w:rFonts w:ascii="Times New Roman" w:hAnsi="Times New Roman" w:cs="Times New Roman"/>
          <w:sz w:val="24"/>
          <w:szCs w:val="24"/>
        </w:rPr>
        <w:t>The way forward</w:t>
      </w:r>
      <w:r>
        <w:rPr>
          <w:rFonts w:ascii="Times New Roman" w:hAnsi="Times New Roman" w:cs="Times New Roman"/>
          <w:sz w:val="24"/>
          <w:szCs w:val="24"/>
        </w:rPr>
        <w:t xml:space="preserve"> for consumer vulnerability</w:t>
      </w:r>
    </w:p>
    <w:p w14:paraId="05C524B4" w14:textId="77777777" w:rsidR="00A32E4B" w:rsidRPr="006A63AC" w:rsidRDefault="00A32E4B" w:rsidP="006A63AC">
      <w:pPr>
        <w:pStyle w:val="ListParagraph"/>
        <w:ind w:left="900"/>
      </w:pPr>
    </w:p>
    <w:p w14:paraId="1F892EAD" w14:textId="18AC35C5" w:rsidR="00E6426D" w:rsidRPr="007548BE" w:rsidRDefault="00E15B35" w:rsidP="00651C2D">
      <w:pPr>
        <w:pStyle w:val="NormalWeb"/>
        <w:spacing w:before="0" w:beforeAutospacing="0" w:after="75" w:afterAutospacing="0" w:line="360" w:lineRule="auto"/>
        <w:jc w:val="both"/>
      </w:pPr>
      <w:r>
        <w:t>T</w:t>
      </w:r>
      <w:r w:rsidR="00293C14" w:rsidRPr="007548BE">
        <w:t>he results of the Fitness Check for EU Consumer and Marketing Law</w:t>
      </w:r>
      <w:r w:rsidR="001A4553" w:rsidRPr="007548BE">
        <w:rPr>
          <w:rStyle w:val="FootnoteReference"/>
          <w:sz w:val="24"/>
        </w:rPr>
        <w:footnoteReference w:id="80"/>
      </w:r>
      <w:r w:rsidR="00E6426D" w:rsidRPr="007548BE">
        <w:t xml:space="preserve"> </w:t>
      </w:r>
      <w:r w:rsidR="00A6331F" w:rsidRPr="007548BE">
        <w:t xml:space="preserve">make it clear that the vulnerable consumer standard is of limited practical </w:t>
      </w:r>
      <w:r w:rsidR="00393CDA" w:rsidRPr="007548BE">
        <w:t>relevance,</w:t>
      </w:r>
      <w:r w:rsidR="00A6331F" w:rsidRPr="007548BE">
        <w:t xml:space="preserve"> </w:t>
      </w:r>
      <w:r w:rsidR="00991687">
        <w:t>but</w:t>
      </w:r>
      <w:r w:rsidR="00991687" w:rsidRPr="007548BE">
        <w:t xml:space="preserve"> </w:t>
      </w:r>
      <w:r w:rsidR="00A6331F" w:rsidRPr="007548BE">
        <w:t xml:space="preserve">member states have not stepped in to fill in the gaps </w:t>
      </w:r>
      <w:r w:rsidR="00B81C1C">
        <w:t>e.g.</w:t>
      </w:r>
      <w:r w:rsidR="00A6331F" w:rsidRPr="007548BE">
        <w:t xml:space="preserve"> by introducing income criteria</w:t>
      </w:r>
      <w:r w:rsidR="006A63AC">
        <w:t xml:space="preserve">, </w:t>
      </w:r>
      <w:r w:rsidR="00A6331F" w:rsidRPr="007548BE">
        <w:t xml:space="preserve">one of the main omissions of the </w:t>
      </w:r>
      <w:r w:rsidR="00FF19AF">
        <w:t>UCPD</w:t>
      </w:r>
      <w:r w:rsidR="00A6331F" w:rsidRPr="007548BE">
        <w:t>.</w:t>
      </w:r>
      <w:r w:rsidR="00A6331F" w:rsidRPr="007548BE">
        <w:rPr>
          <w:rStyle w:val="FootnoteReference"/>
          <w:sz w:val="24"/>
        </w:rPr>
        <w:footnoteReference w:id="81"/>
      </w:r>
      <w:r w:rsidR="00A6331F" w:rsidRPr="007548BE">
        <w:t xml:space="preserve"> </w:t>
      </w:r>
    </w:p>
    <w:p w14:paraId="476BF8B8" w14:textId="1C97C450" w:rsidR="00EB0B24" w:rsidRPr="007548BE" w:rsidRDefault="00DE6D11" w:rsidP="00140C79">
      <w:pPr>
        <w:pStyle w:val="NormalWeb"/>
        <w:spacing w:before="0" w:beforeAutospacing="0" w:after="75" w:afterAutospacing="0" w:line="360" w:lineRule="auto"/>
        <w:ind w:firstLine="720"/>
        <w:jc w:val="both"/>
      </w:pPr>
      <w:r>
        <w:t>Subsequently,</w:t>
      </w:r>
      <w:r w:rsidR="00E6426D" w:rsidRPr="007548BE">
        <w:t xml:space="preserve"> the </w:t>
      </w:r>
      <w:r>
        <w:t>‘</w:t>
      </w:r>
      <w:r w:rsidR="00E6426D" w:rsidRPr="007548BE">
        <w:t>New Deal For Consumers’</w:t>
      </w:r>
      <w:r w:rsidR="00E6426D" w:rsidRPr="007548BE">
        <w:rPr>
          <w:rStyle w:val="FootnoteReference"/>
          <w:sz w:val="24"/>
        </w:rPr>
        <w:footnoteReference w:id="82"/>
      </w:r>
      <w:r w:rsidR="00142FD2" w:rsidRPr="007548BE">
        <w:t xml:space="preserve"> laid down a</w:t>
      </w:r>
      <w:r w:rsidR="00DA02A1" w:rsidRPr="007548BE">
        <w:t>n ambitious</w:t>
      </w:r>
      <w:r w:rsidR="00142FD2" w:rsidRPr="007548BE">
        <w:t xml:space="preserve"> plan to strengthen consumer protection.</w:t>
      </w:r>
      <w:r w:rsidR="00DA02A1" w:rsidRPr="007548BE">
        <w:rPr>
          <w:rStyle w:val="FootnoteReference"/>
          <w:sz w:val="24"/>
        </w:rPr>
        <w:footnoteReference w:id="83"/>
      </w:r>
      <w:r w:rsidR="00142FD2" w:rsidRPr="007548BE">
        <w:t xml:space="preserve"> </w:t>
      </w:r>
      <w:r w:rsidR="005E6247">
        <w:t>However, v</w:t>
      </w:r>
      <w:r w:rsidR="005B0D48" w:rsidRPr="007548BE">
        <w:t>ulnerable consumers play a</w:t>
      </w:r>
      <w:r w:rsidR="00E9534F" w:rsidRPr="007548BE">
        <w:t xml:space="preserve"> very</w:t>
      </w:r>
      <w:r w:rsidR="005B0D48" w:rsidRPr="007548BE">
        <w:t xml:space="preserve"> minor role in th</w:t>
      </w:r>
      <w:r w:rsidR="005E6247">
        <w:t>is</w:t>
      </w:r>
      <w:r w:rsidR="005B0D48" w:rsidRPr="007548BE">
        <w:t xml:space="preserve"> New Deal</w:t>
      </w:r>
      <w:r w:rsidR="005E6247">
        <w:t>;</w:t>
      </w:r>
      <w:r w:rsidR="00624370">
        <w:t xml:space="preserve"> </w:t>
      </w:r>
      <w:r w:rsidR="005E6247">
        <w:t>t</w:t>
      </w:r>
      <w:r w:rsidR="005B0D48" w:rsidRPr="007548BE">
        <w:t>hey are only mentioned</w:t>
      </w:r>
      <w:r w:rsidR="00E9534F" w:rsidRPr="007548BE">
        <w:t xml:space="preserve"> in relation to strengthening consumer education programmes and as a justification for measures for e-commerce which may increase vulnerability of certain types of consumers.</w:t>
      </w:r>
      <w:r w:rsidR="00E9534F" w:rsidRPr="007548BE">
        <w:rPr>
          <w:rStyle w:val="FootnoteReference"/>
          <w:sz w:val="24"/>
        </w:rPr>
        <w:footnoteReference w:id="84"/>
      </w:r>
      <w:r w:rsidR="00E9534F" w:rsidRPr="007548BE">
        <w:t xml:space="preserve"> While this brief mention </w:t>
      </w:r>
      <w:r w:rsidR="00583143" w:rsidRPr="007548BE">
        <w:t>offer</w:t>
      </w:r>
      <w:r w:rsidR="00624370">
        <w:t>s</w:t>
      </w:r>
      <w:r w:rsidR="00583143" w:rsidRPr="007548BE">
        <w:t xml:space="preserve"> a glimpse of a diverse criterion for vulnerability, it is not explained any further.</w:t>
      </w:r>
    </w:p>
    <w:p w14:paraId="0204A212" w14:textId="294B7EFF" w:rsidR="007534B6" w:rsidRDefault="002E44C8" w:rsidP="00BB0FEE">
      <w:pPr>
        <w:pStyle w:val="NormalWeb"/>
        <w:spacing w:before="0" w:beforeAutospacing="0" w:after="75" w:afterAutospacing="0" w:line="360" w:lineRule="auto"/>
        <w:ind w:firstLine="720"/>
        <w:jc w:val="both"/>
      </w:pPr>
      <w:r w:rsidRPr="007548BE">
        <w:t>A series of legislative proposals followed the New Deal, including a Proposal on Better Enforcement and Modernisation (hereafter the Modernisation Directive)</w:t>
      </w:r>
      <w:r w:rsidR="0000067B">
        <w:t xml:space="preserve"> of particular relevance</w:t>
      </w:r>
      <w:r w:rsidRPr="007548BE">
        <w:t>.</w:t>
      </w:r>
      <w:r w:rsidR="00D80956">
        <w:rPr>
          <w:rStyle w:val="FootnoteReference"/>
        </w:rPr>
        <w:footnoteReference w:id="85"/>
      </w:r>
      <w:r w:rsidRPr="007548BE">
        <w:t xml:space="preserve"> </w:t>
      </w:r>
      <w:r w:rsidR="006641DB">
        <w:t>At the time of writing,</w:t>
      </w:r>
      <w:r w:rsidRPr="007548BE">
        <w:t xml:space="preserve"> </w:t>
      </w:r>
      <w:r w:rsidR="0000067B">
        <w:t>a</w:t>
      </w:r>
      <w:r w:rsidR="00624370" w:rsidRPr="007548BE">
        <w:t xml:space="preserve"> </w:t>
      </w:r>
      <w:r w:rsidR="00E3746A" w:rsidRPr="007548BE">
        <w:t xml:space="preserve">provisional agreement on the text of the Modernisation Directive </w:t>
      </w:r>
      <w:r w:rsidR="00624370">
        <w:t xml:space="preserve">was </w:t>
      </w:r>
      <w:r w:rsidR="00E3746A" w:rsidRPr="007548BE">
        <w:t>reached in April 2019.</w:t>
      </w:r>
      <w:r w:rsidR="00E3746A" w:rsidRPr="007548BE">
        <w:rPr>
          <w:rStyle w:val="FootnoteReference"/>
          <w:sz w:val="24"/>
        </w:rPr>
        <w:footnoteReference w:id="86"/>
      </w:r>
      <w:r w:rsidR="00DE332B" w:rsidRPr="007548BE">
        <w:t xml:space="preserve"> </w:t>
      </w:r>
    </w:p>
    <w:p w14:paraId="7A151A70" w14:textId="3D4D3BC0" w:rsidR="0000067B" w:rsidRDefault="0000067B" w:rsidP="00705E37">
      <w:pPr>
        <w:pStyle w:val="Heading2"/>
      </w:pPr>
      <w:r>
        <w:t xml:space="preserve">4.1 </w:t>
      </w:r>
      <w:r w:rsidR="00DE6D11">
        <w:t>A</w:t>
      </w:r>
      <w:r>
        <w:t xml:space="preserve"> missed opportunity to reform </w:t>
      </w:r>
    </w:p>
    <w:p w14:paraId="56F9FC28" w14:textId="77777777" w:rsidR="009D237A" w:rsidRPr="009D237A" w:rsidRDefault="009D237A" w:rsidP="009D237A"/>
    <w:p w14:paraId="49BFE2BD" w14:textId="26D5DC70" w:rsidR="001A05AE" w:rsidRPr="003C28FC" w:rsidRDefault="007C3467" w:rsidP="00393CDA">
      <w:pPr>
        <w:pStyle w:val="NormalWeb"/>
        <w:spacing w:before="0" w:beforeAutospacing="0" w:after="75" w:afterAutospacing="0" w:line="360" w:lineRule="auto"/>
        <w:jc w:val="both"/>
      </w:pPr>
      <w:r w:rsidRPr="007548BE">
        <w:lastRenderedPageBreak/>
        <w:t>For the UCPD in particular,</w:t>
      </w:r>
      <w:r w:rsidR="00E76422" w:rsidRPr="007548BE">
        <w:t xml:space="preserve"> the Fitness Check suggested significant reforms, including the average and vulnerable consumer standards, but the Modernisation Directive </w:t>
      </w:r>
      <w:r w:rsidR="00144B55">
        <w:t xml:space="preserve">only </w:t>
      </w:r>
      <w:r w:rsidR="00E76422" w:rsidRPr="007548BE">
        <w:t xml:space="preserve">delivers a few of these changes and </w:t>
      </w:r>
      <w:r w:rsidR="005B776B" w:rsidRPr="007548BE">
        <w:t>none in relation to consumer standards.</w:t>
      </w:r>
      <w:r w:rsidR="005B776B" w:rsidRPr="007548BE">
        <w:rPr>
          <w:rStyle w:val="FootnoteReference"/>
          <w:sz w:val="24"/>
        </w:rPr>
        <w:footnoteReference w:id="87"/>
      </w:r>
      <w:r w:rsidR="00C33E96" w:rsidRPr="007548BE">
        <w:t xml:space="preserve"> </w:t>
      </w:r>
      <w:r w:rsidR="008311BD">
        <w:t>T</w:t>
      </w:r>
      <w:r w:rsidR="00C33E96" w:rsidRPr="007548BE">
        <w:t xml:space="preserve">he Modernisation Directive </w:t>
      </w:r>
      <w:r w:rsidR="00BB0FEE">
        <w:t>on</w:t>
      </w:r>
      <w:r w:rsidR="00562C2D" w:rsidRPr="007548BE">
        <w:t xml:space="preserve">ly </w:t>
      </w:r>
      <w:r w:rsidR="00C33E96" w:rsidRPr="007548BE">
        <w:t xml:space="preserve">mentions </w:t>
      </w:r>
      <w:r w:rsidR="00562C2D" w:rsidRPr="007548BE">
        <w:t>vulnerable consumers</w:t>
      </w:r>
      <w:r w:rsidR="00584009">
        <w:t xml:space="preserve"> as targeted in off-premises sales. </w:t>
      </w:r>
      <w:r w:rsidR="00BB0FEE">
        <w:t>This</w:t>
      </w:r>
      <w:r w:rsidR="00584009">
        <w:t xml:space="preserve"> allows Member States to take measures tackling off-premises sales</w:t>
      </w:r>
      <w:r w:rsidR="00562C2D" w:rsidRPr="007548BE">
        <w:t xml:space="preserve"> for reasons other than consumer protection, thus weakening the scope of application of the UCPD.</w:t>
      </w:r>
      <w:r w:rsidR="00562C2D" w:rsidRPr="007548BE">
        <w:rPr>
          <w:rStyle w:val="FootnoteReference"/>
          <w:sz w:val="24"/>
        </w:rPr>
        <w:footnoteReference w:id="88"/>
      </w:r>
      <w:r w:rsidR="00B15691" w:rsidRPr="007548BE">
        <w:t xml:space="preserve"> </w:t>
      </w:r>
      <w:r w:rsidR="001A05AE" w:rsidRPr="007548BE">
        <w:rPr>
          <w:color w:val="000000" w:themeColor="text1"/>
        </w:rPr>
        <w:t>It has been argued that the introduction of this exception on off-premises sale</w:t>
      </w:r>
      <w:r w:rsidR="00584009">
        <w:rPr>
          <w:color w:val="000000" w:themeColor="text1"/>
        </w:rPr>
        <w:t>s may encourage</w:t>
      </w:r>
      <w:r w:rsidR="00584009" w:rsidRPr="00584009">
        <w:rPr>
          <w:color w:val="000000" w:themeColor="text1"/>
        </w:rPr>
        <w:t xml:space="preserve"> </w:t>
      </w:r>
      <w:r w:rsidR="00584009" w:rsidRPr="007548BE">
        <w:rPr>
          <w:color w:val="000000" w:themeColor="text1"/>
        </w:rPr>
        <w:t xml:space="preserve">Member States for exceptions </w:t>
      </w:r>
      <w:r w:rsidR="00584009">
        <w:rPr>
          <w:color w:val="000000" w:themeColor="text1"/>
        </w:rPr>
        <w:t xml:space="preserve">to maximum harmonisation </w:t>
      </w:r>
      <w:r w:rsidR="00584009" w:rsidRPr="007548BE">
        <w:rPr>
          <w:color w:val="000000" w:themeColor="text1"/>
        </w:rPr>
        <w:t>where there is no cross-border effect</w:t>
      </w:r>
      <w:r w:rsidR="001A05AE" w:rsidRPr="007548BE">
        <w:rPr>
          <w:color w:val="000000" w:themeColor="text1"/>
        </w:rPr>
        <w:t>.</w:t>
      </w:r>
      <w:r w:rsidR="001A05AE" w:rsidRPr="007548BE">
        <w:rPr>
          <w:rStyle w:val="FootnoteReference"/>
          <w:color w:val="000000" w:themeColor="text1"/>
          <w:sz w:val="24"/>
        </w:rPr>
        <w:footnoteReference w:id="89"/>
      </w:r>
      <w:r w:rsidR="001A05AE" w:rsidRPr="007548BE">
        <w:rPr>
          <w:color w:val="000000" w:themeColor="text1"/>
        </w:rPr>
        <w:t xml:space="preserve"> If this is </w:t>
      </w:r>
      <w:r w:rsidR="00BB0FEE">
        <w:rPr>
          <w:color w:val="000000" w:themeColor="text1"/>
        </w:rPr>
        <w:t>indeed the case,</w:t>
      </w:r>
      <w:r w:rsidR="001A05AE" w:rsidRPr="007548BE">
        <w:rPr>
          <w:color w:val="000000" w:themeColor="text1"/>
        </w:rPr>
        <w:t xml:space="preserve"> this could have an impact on vulnerable consumers</w:t>
      </w:r>
      <w:r w:rsidR="00BB0FEE">
        <w:rPr>
          <w:color w:val="000000" w:themeColor="text1"/>
        </w:rPr>
        <w:t xml:space="preserve"> as</w:t>
      </w:r>
      <w:r w:rsidR="001A05AE" w:rsidRPr="007548BE">
        <w:rPr>
          <w:color w:val="000000" w:themeColor="text1"/>
        </w:rPr>
        <w:t xml:space="preserve"> Member States could claim that some of their citizens/residents are particularly susceptible to a practice</w:t>
      </w:r>
      <w:r w:rsidR="002768C5" w:rsidRPr="007548BE">
        <w:rPr>
          <w:color w:val="000000" w:themeColor="text1"/>
        </w:rPr>
        <w:t xml:space="preserve">. </w:t>
      </w:r>
      <w:r w:rsidR="00144B55">
        <w:rPr>
          <w:color w:val="000000" w:themeColor="text1"/>
        </w:rPr>
        <w:t xml:space="preserve">Indeed, </w:t>
      </w:r>
      <w:r w:rsidR="002768C5" w:rsidRPr="007548BE">
        <w:rPr>
          <w:color w:val="000000" w:themeColor="text1"/>
        </w:rPr>
        <w:t>the justification for this proposed exception is the impact of doorstep selling on vulnerable consumers</w:t>
      </w:r>
      <w:r w:rsidR="002768C5" w:rsidRPr="007548BE">
        <w:rPr>
          <w:color w:val="444444"/>
        </w:rPr>
        <w:t>.</w:t>
      </w:r>
      <w:r w:rsidR="00F90C33">
        <w:rPr>
          <w:rStyle w:val="FootnoteReference"/>
          <w:color w:val="444444"/>
        </w:rPr>
        <w:footnoteReference w:id="90"/>
      </w:r>
    </w:p>
    <w:p w14:paraId="5C803045" w14:textId="5FD036FD" w:rsidR="002335C2" w:rsidRDefault="00B13E1A" w:rsidP="008311BD">
      <w:pPr>
        <w:spacing w:line="360" w:lineRule="auto"/>
        <w:jc w:val="both"/>
      </w:pPr>
      <w:r>
        <w:t>The wave of reforms in EU consumer law</w:t>
      </w:r>
      <w:r w:rsidR="00086833">
        <w:t xml:space="preserve"> have </w:t>
      </w:r>
      <w:r w:rsidR="008311BD">
        <w:t>missed the opportunity to</w:t>
      </w:r>
      <w:r w:rsidR="00086833">
        <w:t xml:space="preserve"> </w:t>
      </w:r>
      <w:r w:rsidR="008311BD">
        <w:t>improve up</w:t>
      </w:r>
      <w:r w:rsidR="00086833">
        <w:t>on the vulnerable consumer standard.</w:t>
      </w:r>
      <w:r w:rsidR="00B011A6">
        <w:t xml:space="preserve"> </w:t>
      </w:r>
      <w:r w:rsidR="00071FBF">
        <w:t>R</w:t>
      </w:r>
      <w:r w:rsidR="00071FBF" w:rsidRPr="007548BE">
        <w:t xml:space="preserve">eforming </w:t>
      </w:r>
      <w:r w:rsidR="00071FBF">
        <w:t>would be</w:t>
      </w:r>
      <w:r w:rsidR="001A4553" w:rsidRPr="007548BE">
        <w:t xml:space="preserve"> optimal, as it would allow for the protection of consumers that currently cannot benefit from </w:t>
      </w:r>
      <w:r w:rsidR="00071FBF">
        <w:t xml:space="preserve">protection, </w:t>
      </w:r>
      <w:r w:rsidR="008311BD">
        <w:t>and yet can be classed as vulnerable</w:t>
      </w:r>
      <w:r w:rsidR="00071FBF">
        <w:t>,</w:t>
      </w:r>
      <w:r w:rsidR="008311BD">
        <w:t xml:space="preserve"> if one adopts the recently developed EU state-based approach to vulnerability</w:t>
      </w:r>
      <w:r w:rsidR="00BC6E37">
        <w:t xml:space="preserve">. </w:t>
      </w:r>
      <w:r w:rsidR="008311BD">
        <w:t xml:space="preserve">A </w:t>
      </w:r>
      <w:r w:rsidR="003104CF" w:rsidRPr="007548BE">
        <w:t>second reform of the UCPD in a short time, seems unlikely.</w:t>
      </w:r>
      <w:r w:rsidR="003104CF" w:rsidRPr="007548BE">
        <w:rPr>
          <w:rStyle w:val="FootnoteReference"/>
          <w:sz w:val="24"/>
        </w:rPr>
        <w:footnoteReference w:id="91"/>
      </w:r>
      <w:r w:rsidR="008311BD">
        <w:t xml:space="preserve"> It therefore leads to </w:t>
      </w:r>
      <w:r w:rsidR="00071FBF">
        <w:t>reviewing</w:t>
      </w:r>
      <w:r w:rsidR="008311BD">
        <w:t xml:space="preserve"> </w:t>
      </w:r>
      <w:r w:rsidR="00C00BE7" w:rsidRPr="007548BE">
        <w:t>which other avenues are available for protecting a broader range of vulnerable consumers</w:t>
      </w:r>
      <w:r w:rsidR="002335C2">
        <w:t>.</w:t>
      </w:r>
      <w:r w:rsidR="002335C2" w:rsidRPr="007548BE">
        <w:t xml:space="preserve"> </w:t>
      </w:r>
    </w:p>
    <w:p w14:paraId="51DA6B1D" w14:textId="77777777" w:rsidR="00705E37" w:rsidRDefault="00705E37" w:rsidP="008311BD">
      <w:pPr>
        <w:spacing w:line="360" w:lineRule="auto"/>
        <w:jc w:val="both"/>
      </w:pPr>
    </w:p>
    <w:p w14:paraId="6F6E088A" w14:textId="2DAC853A" w:rsidR="002335C2" w:rsidRDefault="002335C2" w:rsidP="00705E37">
      <w:pPr>
        <w:pStyle w:val="Heading2"/>
      </w:pPr>
      <w:r>
        <w:t xml:space="preserve">4.2. </w:t>
      </w:r>
      <w:r w:rsidR="000300A6">
        <w:t>P</w:t>
      </w:r>
      <w:r>
        <w:t xml:space="preserve">ossible interim solutions </w:t>
      </w:r>
    </w:p>
    <w:p w14:paraId="655AB292" w14:textId="77777777" w:rsidR="00071FBF" w:rsidRDefault="00071FBF" w:rsidP="008311BD">
      <w:pPr>
        <w:spacing w:line="360" w:lineRule="auto"/>
        <w:jc w:val="both"/>
      </w:pPr>
    </w:p>
    <w:p w14:paraId="7EEDB304" w14:textId="5D317259" w:rsidR="002335C2" w:rsidRDefault="001A5EEC" w:rsidP="008311BD">
      <w:pPr>
        <w:spacing w:line="360" w:lineRule="auto"/>
        <w:jc w:val="both"/>
      </w:pPr>
      <w:r w:rsidRPr="007548BE">
        <w:t>One optio</w:t>
      </w:r>
      <w:r w:rsidR="008977EB" w:rsidRPr="007548BE">
        <w:t>n would be to make use of soft law to add other categories of vulnerable consumers and even promote a more holistic view of vulnerability. On the side of the Commission, the</w:t>
      </w:r>
      <w:r w:rsidR="00726177">
        <w:t xml:space="preserve"> UCPD</w:t>
      </w:r>
      <w:r w:rsidR="008977EB" w:rsidRPr="007548BE">
        <w:t xml:space="preserve"> </w:t>
      </w:r>
      <w:r w:rsidR="00071FBF">
        <w:t>G</w:t>
      </w:r>
      <w:r w:rsidR="008977EB" w:rsidRPr="007548BE">
        <w:t xml:space="preserve">uidance </w:t>
      </w:r>
      <w:r w:rsidR="00726177">
        <w:t xml:space="preserve">could be used to promote a broader interpretation of </w:t>
      </w:r>
      <w:r w:rsidR="00B45506" w:rsidRPr="007548BE">
        <w:t xml:space="preserve">vulnerability </w:t>
      </w:r>
      <w:r w:rsidR="00071FBF">
        <w:t>i</w:t>
      </w:r>
      <w:r w:rsidR="00071FBF" w:rsidRPr="007548BE">
        <w:t xml:space="preserve">n </w:t>
      </w:r>
      <w:r w:rsidR="00B45506" w:rsidRPr="007548BE">
        <w:t>the UCPD</w:t>
      </w:r>
      <w:r w:rsidR="00726177">
        <w:t xml:space="preserve">, </w:t>
      </w:r>
      <w:r w:rsidR="009E12DC">
        <w:t>lacking at the moment</w:t>
      </w:r>
      <w:r w:rsidR="00B45506" w:rsidRPr="007548BE">
        <w:t>.</w:t>
      </w:r>
      <w:r w:rsidR="00726177">
        <w:t xml:space="preserve"> </w:t>
      </w:r>
    </w:p>
    <w:p w14:paraId="70DF79BC" w14:textId="3BABE18B" w:rsidR="0080472C" w:rsidRPr="007548BE" w:rsidRDefault="00071FBF" w:rsidP="00651C2D">
      <w:pPr>
        <w:spacing w:line="360" w:lineRule="auto"/>
        <w:jc w:val="both"/>
      </w:pPr>
      <w:r>
        <w:t>A</w:t>
      </w:r>
      <w:r w:rsidR="00D80956">
        <w:t>t</w:t>
      </w:r>
      <w:r w:rsidRPr="007548BE">
        <w:t xml:space="preserve"> </w:t>
      </w:r>
      <w:r>
        <w:t>a</w:t>
      </w:r>
      <w:r w:rsidRPr="007548BE">
        <w:t xml:space="preserve"> </w:t>
      </w:r>
      <w:r w:rsidR="00627AF1" w:rsidRPr="007548BE">
        <w:t>national or supranational level, codes of conduct can be of use</w:t>
      </w:r>
      <w:r w:rsidR="0080472C" w:rsidRPr="007548BE">
        <w:t xml:space="preserve">. The UCPD acknowledges the role </w:t>
      </w:r>
      <w:r w:rsidR="00B02CF1">
        <w:t xml:space="preserve">such </w:t>
      </w:r>
      <w:r w:rsidR="0080472C" w:rsidRPr="007548BE">
        <w:t>codes play as a means of reducing the need for recourse to administrative or judicial action</w:t>
      </w:r>
      <w:r w:rsidR="00397442">
        <w:t xml:space="preserve"> and encourages their use</w:t>
      </w:r>
      <w:r w:rsidR="0080472C" w:rsidRPr="007548BE">
        <w:t>.</w:t>
      </w:r>
      <w:r w:rsidR="0080472C" w:rsidRPr="007548BE">
        <w:rPr>
          <w:rStyle w:val="FootnoteReference"/>
          <w:sz w:val="24"/>
        </w:rPr>
        <w:footnoteReference w:id="92"/>
      </w:r>
      <w:r w:rsidR="0080472C" w:rsidRPr="007548BE">
        <w:t xml:space="preserve"> The</w:t>
      </w:r>
      <w:r w:rsidR="00723ED5">
        <w:t>y can be particularly useful because</w:t>
      </w:r>
      <w:r w:rsidR="0080472C" w:rsidRPr="007548BE">
        <w:t xml:space="preserve"> </w:t>
      </w:r>
      <w:r w:rsidR="00723ED5">
        <w:t>n</w:t>
      </w:r>
      <w:r w:rsidR="0080472C" w:rsidRPr="007548BE">
        <w:t>on-</w:t>
      </w:r>
      <w:r w:rsidR="0080472C" w:rsidRPr="007548BE">
        <w:lastRenderedPageBreak/>
        <w:t>compliance with commitments contained in a code of conduct that the trader has agreed to be bound by, will be a misleading practice under certain conditions.</w:t>
      </w:r>
      <w:r w:rsidR="0080472C" w:rsidRPr="007548BE">
        <w:rPr>
          <w:rStyle w:val="FootnoteReference"/>
          <w:sz w:val="24"/>
        </w:rPr>
        <w:footnoteReference w:id="93"/>
      </w:r>
    </w:p>
    <w:p w14:paraId="326B9683" w14:textId="6C3B7FD1" w:rsidR="0080472C" w:rsidRPr="007548BE" w:rsidRDefault="0080472C" w:rsidP="004A37D0">
      <w:pPr>
        <w:pStyle w:val="ThesisBody"/>
        <w:ind w:firstLine="0"/>
      </w:pPr>
      <w:r w:rsidRPr="007548BE">
        <w:t>Codes of conduct have been employed with varied levels of success throughout the Union. For the UK and Ireland, codes of conduct are an important part of the government policy for fair trading standards. Civil law countries, such as Italy and the Netherlands also employ codes of conduct, while in Scandinavian countries the Consumer Ombudsman issues non-legally binding guidelines.</w:t>
      </w:r>
      <w:r w:rsidRPr="007548BE">
        <w:rPr>
          <w:rStyle w:val="FootnoteReference"/>
          <w:sz w:val="24"/>
        </w:rPr>
        <w:footnoteReference w:id="94"/>
      </w:r>
      <w:r w:rsidRPr="007548BE">
        <w:t xml:space="preserve"> The diverse </w:t>
      </w:r>
      <w:r w:rsidR="00EF0CEF">
        <w:t xml:space="preserve">national </w:t>
      </w:r>
      <w:r w:rsidRPr="007548BE">
        <w:t xml:space="preserve">approaches show that codes of conduct are a flexible instrument that Member States can adjust to </w:t>
      </w:r>
      <w:r w:rsidR="00EF0CEF">
        <w:t xml:space="preserve">fit </w:t>
      </w:r>
      <w:r w:rsidRPr="007548BE">
        <w:t>their own needs and traditions.</w:t>
      </w:r>
      <w:r w:rsidR="005417C5" w:rsidRPr="007548BE">
        <w:t xml:space="preserve"> </w:t>
      </w:r>
      <w:r w:rsidRPr="007548BE">
        <w:t>However, Pavillon</w:t>
      </w:r>
      <w:r w:rsidR="00EF03C8">
        <w:t>,</w:t>
      </w:r>
      <w:r w:rsidRPr="007548BE">
        <w:t xml:space="preserve"> in her account of how the UCPD has influenced self-regulation</w:t>
      </w:r>
      <w:r w:rsidR="00EF03C8">
        <w:t>,</w:t>
      </w:r>
      <w:r w:rsidRPr="007548BE">
        <w:t xml:space="preserve"> paints a </w:t>
      </w:r>
      <w:r w:rsidR="00EF03C8">
        <w:t>somewhat gloomier</w:t>
      </w:r>
      <w:r w:rsidRPr="007548BE">
        <w:t xml:space="preserve"> picture. Her findings are that the UCPD does not appear to have spurred an increase in self-regulation, something that can be partially attributed to the framework character of the UCPD, as opposed to a sector-specific Directive.</w:t>
      </w:r>
      <w:r w:rsidRPr="007548BE">
        <w:rPr>
          <w:rStyle w:val="FootnoteReference"/>
          <w:sz w:val="24"/>
        </w:rPr>
        <w:footnoteReference w:id="95"/>
      </w:r>
      <w:r w:rsidR="00F76F6D">
        <w:t xml:space="preserve"> Self or co-regulation </w:t>
      </w:r>
      <w:r w:rsidR="00EA52CA">
        <w:t>can be a useful instrument for promoting a more nuanced vision for consumer vulnerability, but should be viewed as a s</w:t>
      </w:r>
      <w:r w:rsidR="00BB6922">
        <w:t>upplement</w:t>
      </w:r>
      <w:r w:rsidR="00EA52CA">
        <w:t xml:space="preserve"> to legislation.</w:t>
      </w:r>
    </w:p>
    <w:p w14:paraId="7530B422" w14:textId="5CD9ADD2" w:rsidR="00A15EF1" w:rsidRPr="007548BE" w:rsidRDefault="00A15EF1" w:rsidP="00651C2D">
      <w:pPr>
        <w:pStyle w:val="ThesisBody"/>
      </w:pPr>
      <w:r w:rsidRPr="007548BE">
        <w:t xml:space="preserve">Another weapon in the arsenal against practices that target vulnerable consumers </w:t>
      </w:r>
      <w:r w:rsidR="00E27108">
        <w:t>are</w:t>
      </w:r>
      <w:r w:rsidRPr="007548BE">
        <w:t xml:space="preserve"> sectoral directives</w:t>
      </w:r>
      <w:r w:rsidR="00E17F81">
        <w:t xml:space="preserve">, </w:t>
      </w:r>
      <w:r w:rsidR="00E27108">
        <w:t>as they</w:t>
      </w:r>
      <w:r w:rsidRPr="007548BE">
        <w:t xml:space="preserve"> offer a different conception of vulnerable consumers, adopted to the needs of the sector</w:t>
      </w:r>
      <w:r w:rsidR="00EF03C8">
        <w:t xml:space="preserve"> </w:t>
      </w:r>
      <w:r w:rsidR="00705E37">
        <w:t>reflecting</w:t>
      </w:r>
      <w:r w:rsidR="00EF03C8">
        <w:t xml:space="preserve"> a state-based approach rather than </w:t>
      </w:r>
      <w:r w:rsidR="00705E37">
        <w:t xml:space="preserve">an adherence to the criteria of </w:t>
      </w:r>
      <w:r w:rsidRPr="007548BE">
        <w:t>age, infirmity and credulity.</w:t>
      </w:r>
      <w:r w:rsidR="00C27815" w:rsidRPr="007548BE">
        <w:t xml:space="preserve"> </w:t>
      </w:r>
      <w:r w:rsidR="00E27108">
        <w:t>E</w:t>
      </w:r>
      <w:r w:rsidR="00C27815" w:rsidRPr="007548BE">
        <w:t xml:space="preserve">xamples of a different </w:t>
      </w:r>
      <w:r w:rsidR="00E27108">
        <w:t>conception</w:t>
      </w:r>
      <w:r w:rsidR="00E27108" w:rsidRPr="007548BE">
        <w:t xml:space="preserve"> </w:t>
      </w:r>
      <w:r w:rsidR="00C27815" w:rsidRPr="007548BE">
        <w:t xml:space="preserve">of vulnerability </w:t>
      </w:r>
      <w:r w:rsidR="00705E37">
        <w:t>are</w:t>
      </w:r>
      <w:r w:rsidR="00C27815" w:rsidRPr="007548BE">
        <w:t xml:space="preserve"> found in the two Directives comprising the third Energy Package which require Member States to define the term ‘vulnerable consumer’.</w:t>
      </w:r>
      <w:r w:rsidR="00C27815" w:rsidRPr="007548BE">
        <w:rPr>
          <w:rStyle w:val="FootnoteReference"/>
          <w:sz w:val="24"/>
        </w:rPr>
        <w:footnoteReference w:id="96"/>
      </w:r>
      <w:r w:rsidR="00C27815" w:rsidRPr="007548BE">
        <w:t xml:space="preserve"> The </w:t>
      </w:r>
      <w:r w:rsidR="00705E37">
        <w:t xml:space="preserve">Energy </w:t>
      </w:r>
      <w:r w:rsidR="00C27815" w:rsidRPr="007548BE">
        <w:t>Directives point to aspects of vulnerability that may be included in the definitions in national law, such as energy poverty and consumers who live in remote areas.</w:t>
      </w:r>
      <w:r w:rsidR="00C27815" w:rsidRPr="007548BE">
        <w:rPr>
          <w:rStyle w:val="FootnoteReference"/>
          <w:sz w:val="24"/>
        </w:rPr>
        <w:footnoteReference w:id="97"/>
      </w:r>
      <w:r w:rsidR="00C27815" w:rsidRPr="007548BE">
        <w:t xml:space="preserve"> In the financial services sector, the Payment Accounts Directive focuses on providing access to a payment account to vulnerable consumers and while there is no definition, </w:t>
      </w:r>
      <w:r w:rsidR="001E6592">
        <w:t>it</w:t>
      </w:r>
      <w:r w:rsidR="00C27815" w:rsidRPr="007548BE">
        <w:t xml:space="preserve"> mention</w:t>
      </w:r>
      <w:r w:rsidR="001E6592">
        <w:t>s</w:t>
      </w:r>
      <w:r w:rsidR="00C27815" w:rsidRPr="007548BE">
        <w:t xml:space="preserve"> consumers with no fixed address and asylum seekers</w:t>
      </w:r>
      <w:r w:rsidR="00D75BEA" w:rsidRPr="007548BE">
        <w:t>.</w:t>
      </w:r>
      <w:r w:rsidR="00D75BEA" w:rsidRPr="007548BE">
        <w:rPr>
          <w:rStyle w:val="FootnoteReference"/>
          <w:sz w:val="24"/>
        </w:rPr>
        <w:footnoteReference w:id="98"/>
      </w:r>
    </w:p>
    <w:p w14:paraId="0EAA88D4" w14:textId="2E2A805B" w:rsidR="00E4542A" w:rsidRPr="007548BE" w:rsidRDefault="00705E37" w:rsidP="00397442">
      <w:pPr>
        <w:spacing w:line="360" w:lineRule="auto"/>
        <w:ind w:firstLine="720"/>
        <w:jc w:val="both"/>
      </w:pPr>
      <w:r>
        <w:lastRenderedPageBreak/>
        <w:t>Yet, in spite of such options</w:t>
      </w:r>
      <w:r w:rsidRPr="007548BE">
        <w:t>, protection of vulnerable consumers without reform of the UCPD will have feet of clay</w:t>
      </w:r>
      <w:r>
        <w:t>.</w:t>
      </w:r>
      <w:r w:rsidRPr="007548BE" w:rsidDel="00F23F3B">
        <w:t xml:space="preserve"> </w:t>
      </w:r>
      <w:r w:rsidR="00914404">
        <w:t>T</w:t>
      </w:r>
      <w:r w:rsidR="00BB6B03" w:rsidRPr="007548BE">
        <w:t xml:space="preserve">o </w:t>
      </w:r>
      <w:r w:rsidR="00C27996" w:rsidRPr="007548BE">
        <w:t xml:space="preserve">achieve a high level of protection, there </w:t>
      </w:r>
      <w:r w:rsidR="00440334">
        <w:t>would be</w:t>
      </w:r>
      <w:r w:rsidR="00440334" w:rsidRPr="007548BE">
        <w:t xml:space="preserve"> </w:t>
      </w:r>
      <w:r w:rsidR="00C27996" w:rsidRPr="007548BE">
        <w:t>a need to combine the</w:t>
      </w:r>
      <w:r w:rsidR="00972C7A">
        <w:t xml:space="preserve"> following</w:t>
      </w:r>
      <w:r w:rsidR="00C27996" w:rsidRPr="007548BE">
        <w:t xml:space="preserve"> layers of protection: 1) a horizontal definition of vulnerable consumers in the UCPD that is broader and allows for greater flexibility with </w:t>
      </w:r>
      <w:r w:rsidR="00CB2284" w:rsidRPr="007548BE">
        <w:t>the criteria for vulnerability, 2) soft law and codes of conduct that further qualify this definition in order to promote legal certainty</w:t>
      </w:r>
      <w:r w:rsidR="00397442">
        <w:t xml:space="preserve"> </w:t>
      </w:r>
      <w:r w:rsidR="00CB2284" w:rsidRPr="007548BE">
        <w:t>and 3) sectoral directives defining vulnerability in different contexts, particularly where consumers are susceptible to greater harm.</w:t>
      </w:r>
      <w:r w:rsidR="00397442" w:rsidRPr="00397442">
        <w:rPr>
          <w:rStyle w:val="FootnoteReference"/>
          <w:sz w:val="24"/>
        </w:rPr>
        <w:t xml:space="preserve"> </w:t>
      </w:r>
      <w:r w:rsidR="00397442" w:rsidRPr="007548BE">
        <w:rPr>
          <w:rStyle w:val="FootnoteReference"/>
          <w:sz w:val="24"/>
        </w:rPr>
        <w:footnoteReference w:id="99"/>
      </w:r>
      <w:r w:rsidR="00397442" w:rsidRPr="007548BE">
        <w:t>.</w:t>
      </w:r>
    </w:p>
    <w:p w14:paraId="2D929282" w14:textId="272DC464" w:rsidR="001907B2" w:rsidRPr="007548BE" w:rsidRDefault="001907B2" w:rsidP="008C4014">
      <w:pPr>
        <w:pStyle w:val="Heading1"/>
        <w:numPr>
          <w:ilvl w:val="0"/>
          <w:numId w:val="2"/>
        </w:numPr>
        <w:rPr>
          <w:rFonts w:ascii="Times New Roman" w:hAnsi="Times New Roman" w:cs="Times New Roman"/>
          <w:sz w:val="24"/>
          <w:szCs w:val="24"/>
        </w:rPr>
      </w:pPr>
      <w:r w:rsidRPr="007548BE">
        <w:rPr>
          <w:rFonts w:ascii="Times New Roman" w:hAnsi="Times New Roman" w:cs="Times New Roman"/>
          <w:sz w:val="24"/>
          <w:szCs w:val="24"/>
        </w:rPr>
        <w:t>Conclusion</w:t>
      </w:r>
    </w:p>
    <w:p w14:paraId="4B22D269" w14:textId="77777777" w:rsidR="001D7EDB" w:rsidRDefault="001D7EDB"/>
    <w:p w14:paraId="4A2EE606" w14:textId="3862D185" w:rsidR="004279EA" w:rsidRDefault="00122BF0" w:rsidP="004279EA">
      <w:pPr>
        <w:spacing w:line="360" w:lineRule="auto"/>
        <w:jc w:val="both"/>
      </w:pPr>
      <w:r>
        <w:t>T</w:t>
      </w:r>
      <w:r w:rsidR="00020800">
        <w:t>he vulnerable consumer standard in the UCPD</w:t>
      </w:r>
      <w:r w:rsidR="00FA6EBA">
        <w:t xml:space="preserve"> adopts</w:t>
      </w:r>
      <w:r w:rsidR="001D7EDB">
        <w:t xml:space="preserve"> </w:t>
      </w:r>
      <w:r w:rsidR="00FA6EBA">
        <w:t>a</w:t>
      </w:r>
      <w:r w:rsidR="001D7EDB">
        <w:t xml:space="preserve"> class-based approach to vulnerability, viewing certain categories of consumers as vulnerable in their entirety. In the UCPD, the criteria for vulnerability are limited to age, infirmity and credulity. The choice of th</w:t>
      </w:r>
      <w:r w:rsidR="003550F8">
        <w:t>ese</w:t>
      </w:r>
      <w:r w:rsidR="001D7EDB">
        <w:t xml:space="preserve"> criteria means not only that other potentially vulnerable groups are excluded, but also the consumers falling within these groups are homogenised and it is not possible to differentiate between their circumstances and skills. </w:t>
      </w:r>
    </w:p>
    <w:p w14:paraId="2CC5419B" w14:textId="74AE1C16" w:rsidR="004279EA" w:rsidRDefault="004279EA" w:rsidP="004279EA">
      <w:pPr>
        <w:spacing w:line="360" w:lineRule="auto"/>
        <w:ind w:firstLine="720"/>
        <w:jc w:val="both"/>
      </w:pPr>
      <w:r>
        <w:t>The analysis of the elements of the vulnerable consumer standard reveals that besides the</w:t>
      </w:r>
      <w:r w:rsidR="003550F8">
        <w:t>se</w:t>
      </w:r>
      <w:r>
        <w:t xml:space="preserve"> criteria, other conditions, such as those of a clearly identifiable group of consumers and the foreseeability by the trader </w:t>
      </w:r>
      <w:r w:rsidR="00122BF0">
        <w:t xml:space="preserve">further restricts the application of </w:t>
      </w:r>
      <w:r>
        <w:t>the standard. Ultimately, the fear that the vulnerable consumer will threaten the average consumer</w:t>
      </w:r>
      <w:r w:rsidRPr="004279EA">
        <w:t xml:space="preserve"> </w:t>
      </w:r>
      <w:r>
        <w:t>has resulted into a standard that struggles to fulfil its purpose and is difficult to employ.</w:t>
      </w:r>
    </w:p>
    <w:p w14:paraId="5D0ACA4B" w14:textId="3BF8451C" w:rsidR="004279EA" w:rsidRDefault="004279EA" w:rsidP="00560B85">
      <w:pPr>
        <w:spacing w:line="360" w:lineRule="auto"/>
        <w:jc w:val="both"/>
      </w:pPr>
      <w:r>
        <w:t xml:space="preserve">This chapter has argued for a reform of the standard </w:t>
      </w:r>
      <w:r w:rsidR="00D146AA">
        <w:t xml:space="preserve">more </w:t>
      </w:r>
      <w:r>
        <w:t>in line with a state-based approach to vulnerability.</w:t>
      </w:r>
      <w:r w:rsidRPr="004279EA">
        <w:t xml:space="preserve"> </w:t>
      </w:r>
      <w:r w:rsidRPr="007548BE">
        <w:t>An open-texture definition of vulnerability is open to the criticism of undermining legal certainty, as it may not always be easy to predict when a consumer will be in a vulnerable position. Yet, for the UCPD to offer effective protection to vulnerable consumers, it needs to offer a flexible definition.</w:t>
      </w:r>
      <w:r>
        <w:t xml:space="preserve"> With the support of soft law, codes of conduct and sectoral legislation where necessary, the impact on legal certainty </w:t>
      </w:r>
      <w:r w:rsidR="008E4B0A">
        <w:t xml:space="preserve">could </w:t>
      </w:r>
      <w:r>
        <w:t xml:space="preserve">be minimised. </w:t>
      </w:r>
      <w:r w:rsidR="006B134E">
        <w:t xml:space="preserve">A </w:t>
      </w:r>
      <w:r>
        <w:t>holistic approach is required to ensure a high level of protection for vulnerable consumers</w:t>
      </w:r>
      <w:r w:rsidR="006B134E">
        <w:t xml:space="preserve"> and </w:t>
      </w:r>
      <w:r>
        <w:t>it is high time to stop neglecting the protection of those that need it the most.</w:t>
      </w:r>
    </w:p>
    <w:p w14:paraId="555DFD35" w14:textId="77777777" w:rsidR="001D7EDB" w:rsidRDefault="001D7EDB" w:rsidP="004279EA">
      <w:pPr>
        <w:spacing w:line="360" w:lineRule="auto"/>
        <w:jc w:val="both"/>
      </w:pPr>
    </w:p>
    <w:p w14:paraId="40282775" w14:textId="77777777" w:rsidR="001D7EDB" w:rsidRPr="007548BE" w:rsidRDefault="001D7EDB"/>
    <w:sectPr w:rsidR="001D7EDB" w:rsidRPr="007548BE" w:rsidSect="002E3A9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3A5DA" w14:textId="77777777" w:rsidR="00305D23" w:rsidRDefault="00305D23" w:rsidP="001907B2">
      <w:r>
        <w:separator/>
      </w:r>
    </w:p>
  </w:endnote>
  <w:endnote w:type="continuationSeparator" w:id="0">
    <w:p w14:paraId="66588E84" w14:textId="77777777" w:rsidR="00305D23" w:rsidRDefault="00305D23" w:rsidP="00190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TimesNewRoman">
    <w:altName w:val="Times New Roman"/>
    <w:panose1 w:val="020B0604020202020204"/>
    <w:charset w:val="00"/>
    <w:family w:val="roman"/>
    <w:notTrueType/>
    <w:pitch w:val="default"/>
  </w:font>
  <w:font w:name="TimesNewRoman,Italic">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9BECD" w14:textId="77777777" w:rsidR="00305D23" w:rsidRDefault="00305D23" w:rsidP="001907B2">
      <w:r>
        <w:separator/>
      </w:r>
    </w:p>
  </w:footnote>
  <w:footnote w:type="continuationSeparator" w:id="0">
    <w:p w14:paraId="01B9FD7C" w14:textId="77777777" w:rsidR="00305D23" w:rsidRDefault="00305D23" w:rsidP="001907B2">
      <w:r>
        <w:continuationSeparator/>
      </w:r>
    </w:p>
  </w:footnote>
  <w:footnote w:id="1">
    <w:p w14:paraId="500EDD3E" w14:textId="0DD9E2FF" w:rsidR="00213426" w:rsidRPr="003E4C89" w:rsidRDefault="00213426" w:rsidP="00397442">
      <w:pPr>
        <w:pStyle w:val="FootnoteText"/>
        <w:rPr>
          <w:lang w:val="en-US"/>
        </w:rPr>
      </w:pPr>
      <w:r>
        <w:rPr>
          <w:rStyle w:val="FootnoteReference"/>
        </w:rPr>
        <w:footnoteRef/>
      </w:r>
      <w:r>
        <w:t xml:space="preserve"> </w:t>
      </w:r>
      <w:r>
        <w:rPr>
          <w:lang w:val="en-US"/>
        </w:rPr>
        <w:t xml:space="preserve">All </w:t>
      </w:r>
      <w:proofErr w:type="spellStart"/>
      <w:r>
        <w:rPr>
          <w:lang w:val="en-US"/>
        </w:rPr>
        <w:t>webllinks</w:t>
      </w:r>
      <w:proofErr w:type="spellEnd"/>
      <w:r>
        <w:rPr>
          <w:lang w:val="en-US"/>
        </w:rPr>
        <w:t xml:space="preserve"> accessed on 12 </w:t>
      </w:r>
      <w:proofErr w:type="spellStart"/>
      <w:r>
        <w:rPr>
          <w:lang w:val="en-US"/>
        </w:rPr>
        <w:t>december</w:t>
      </w:r>
      <w:proofErr w:type="spellEnd"/>
      <w:r>
        <w:rPr>
          <w:lang w:val="en-US"/>
        </w:rPr>
        <w:t xml:space="preserve"> unless otherwise specified.</w:t>
      </w:r>
    </w:p>
  </w:footnote>
  <w:footnote w:id="2">
    <w:p w14:paraId="4F82DD1A" w14:textId="4EFABB26" w:rsidR="00213426" w:rsidRPr="00AD386D" w:rsidRDefault="00213426" w:rsidP="00397442">
      <w:pPr>
        <w:pStyle w:val="FootnoteText"/>
        <w:rPr>
          <w:lang w:val="en-US"/>
        </w:rPr>
      </w:pPr>
      <w:r>
        <w:rPr>
          <w:rStyle w:val="FootnoteReference"/>
        </w:rPr>
        <w:footnoteRef/>
      </w:r>
      <w:r>
        <w:t xml:space="preserve"> </w:t>
      </w:r>
      <w:r>
        <w:rPr>
          <w:lang w:val="en-US"/>
        </w:rPr>
        <w:t xml:space="preserve">Council Resolution of 14 April 1975 on a preliminary </w:t>
      </w:r>
      <w:proofErr w:type="spellStart"/>
      <w:r>
        <w:rPr>
          <w:lang w:val="en-US"/>
        </w:rPr>
        <w:t>programme</w:t>
      </w:r>
      <w:proofErr w:type="spellEnd"/>
      <w:r>
        <w:rPr>
          <w:lang w:val="en-US"/>
        </w:rPr>
        <w:t xml:space="preserve"> of the European Economic Community for a consumer protection and information policy [1975] OJ C92/1. Freeman comments that at the </w:t>
      </w:r>
      <w:proofErr w:type="spellStart"/>
      <w:r>
        <w:rPr>
          <w:lang w:val="en-US"/>
        </w:rPr>
        <w:t>centre</w:t>
      </w:r>
      <w:proofErr w:type="spellEnd"/>
      <w:r>
        <w:rPr>
          <w:lang w:val="en-US"/>
        </w:rPr>
        <w:t xml:space="preserve"> of the Resolution was the improvement of the quality of life of consumers. S Freeman ‘A short history of Consumer Policy in the EU’ in D </w:t>
      </w:r>
      <w:proofErr w:type="spellStart"/>
      <w:r>
        <w:rPr>
          <w:lang w:val="en-US"/>
        </w:rPr>
        <w:t>Leczykiewicz</w:t>
      </w:r>
      <w:proofErr w:type="spellEnd"/>
      <w:r>
        <w:rPr>
          <w:lang w:val="en-US"/>
        </w:rPr>
        <w:t xml:space="preserve"> and S Weatherill (eds) </w:t>
      </w:r>
      <w:r>
        <w:rPr>
          <w:i/>
          <w:lang w:val="en-US"/>
        </w:rPr>
        <w:t>The Images of the Consumer in EU Law: Legislation Free Movement and Competition Law</w:t>
      </w:r>
      <w:r>
        <w:rPr>
          <w:lang w:val="en-US"/>
        </w:rPr>
        <w:t xml:space="preserve"> (Hart, 2016).</w:t>
      </w:r>
    </w:p>
  </w:footnote>
  <w:footnote w:id="3">
    <w:p w14:paraId="7B378BFA" w14:textId="276C1B01" w:rsidR="00213426" w:rsidRDefault="00213426" w:rsidP="00397442">
      <w:pPr>
        <w:pStyle w:val="FootnoteText"/>
      </w:pPr>
      <w:r w:rsidRPr="002850B6">
        <w:rPr>
          <w:rStyle w:val="FootnoteReference"/>
        </w:rPr>
        <w:footnoteRef/>
      </w:r>
      <w:r>
        <w:t xml:space="preserve"> For </w:t>
      </w:r>
      <w:proofErr w:type="gramStart"/>
      <w:r>
        <w:t>example</w:t>
      </w:r>
      <w:proofErr w:type="gramEnd"/>
      <w:r>
        <w:t xml:space="preserve"> see, Council </w:t>
      </w:r>
      <w:r w:rsidRPr="00C869C2">
        <w:t xml:space="preserve">Directive 93/13/EEC on unfair terms in consumer contracts </w:t>
      </w:r>
      <w:r>
        <w:t>[1993] OJ L</w:t>
      </w:r>
      <w:r w:rsidRPr="00C869C2">
        <w:t>95/29</w:t>
      </w:r>
      <w:r>
        <w:t xml:space="preserve"> </w:t>
      </w:r>
      <w:r w:rsidRPr="00C869C2">
        <w:t>(Unfair Contract Terms Directive)</w:t>
      </w:r>
      <w:r>
        <w:t>.</w:t>
      </w:r>
    </w:p>
  </w:footnote>
  <w:footnote w:id="4">
    <w:p w14:paraId="095B7515" w14:textId="7FF13FCA" w:rsidR="00213426" w:rsidRDefault="00213426" w:rsidP="00397442">
      <w:pPr>
        <w:pStyle w:val="FootnoteText"/>
      </w:pPr>
      <w:r>
        <w:rPr>
          <w:rStyle w:val="FootnoteReference"/>
        </w:rPr>
        <w:footnoteRef/>
      </w:r>
      <w:r>
        <w:t xml:space="preserve"> </w:t>
      </w:r>
      <w:r>
        <w:fldChar w:fldCharType="begin" w:fldLock="1"/>
      </w:r>
      <w:r>
        <w:instrText>ADDIN CSL_CITATION { "citationItems" : [ { "id" : "ITEM-1", "itemData" : { "author" : [ { "dropping-particle" : "", "family" : "Cartwright", "given" : "Peter", "non-dropping-particle" : "", "parse-names" : false, "suffix" : "" } ], "chapter-number" : "1-54", "editor" : [ { "dropping-particle" : "", "family" : "School", "given" : "Nottingham University Business", "non-dropping-particle" : "", "parse-names" : false, "suffix" : "" } ], "id" : "ITEM-1", "issued" : { "date-parts" : [ [ "2011" ] ] }, "number-of-pages" : "54", "publisher" : "Financial Services Research Forum", "title" : "The Vulnerable Consumer of Financial Services: Law, Policy and Regulation", "type" : "report" }, "locator" : "6", "uris" : [ "http://www.mendeley.com/documents/?uuid=0563df5e-8dd9-474c-995b-af4e729ac0da" ] } ], "mendeley" : { "formattedCitation" : "Peter Cartwright, \u2018The Vulnerable Consumer of Financial Services: Law, Policy and Regulation\u2019 (Nottingham University Business School ed., Financial Services Research Forum 2011) 6.", "manualFormatting" : "Peter Cartwright, \u2018The Vulnerable Consumer of Financial Services: Law, Policy and Regulation\u2019 (Nottingham University Business School, Financial Services Research Forum 2011) 6.", "plainTextFormattedCitation" : "Peter Cartwright, \u2018The Vulnerable Consumer of Financial Services: Law, Policy and Regulation\u2019 (Nottingham University Business School ed., Financial Services Research Forum 2011) 6.", "previouslyFormattedCitation" : "Peter Cartwright, \u2018The Vulnerable Consumer of Financial Services: Law, Policy and Regulation\u2019 (Nottingham University Business School ed., Financial Services Research Forum 2011) 6." }, "properties" : { "noteIndex" : 0 }, "schema" : "https://github.com/citation-style-language/schema/raw/master/csl-citation.json" }</w:instrText>
      </w:r>
      <w:r>
        <w:fldChar w:fldCharType="separate"/>
      </w:r>
      <w:r>
        <w:rPr>
          <w:noProof/>
        </w:rPr>
        <w:t xml:space="preserve">P. </w:t>
      </w:r>
      <w:r w:rsidRPr="001F6333">
        <w:rPr>
          <w:noProof/>
        </w:rPr>
        <w:t>Cartwright, ‘The Vulnerable Consumer of Financial Services: Law, Policy and Regulation’ (Nottingh</w:t>
      </w:r>
      <w:r>
        <w:rPr>
          <w:noProof/>
        </w:rPr>
        <w:t>am University Business School</w:t>
      </w:r>
      <w:r w:rsidRPr="001F6333">
        <w:rPr>
          <w:noProof/>
        </w:rPr>
        <w:t>, Financial Services Research Forum 2011) 6.</w:t>
      </w:r>
      <w:r>
        <w:fldChar w:fldCharType="end"/>
      </w:r>
    </w:p>
  </w:footnote>
  <w:footnote w:id="5">
    <w:p w14:paraId="646E6162" w14:textId="129DD184" w:rsidR="00213426" w:rsidRDefault="00213426" w:rsidP="00397442">
      <w:pPr>
        <w:pStyle w:val="FootnoteText"/>
      </w:pPr>
      <w:r>
        <w:rPr>
          <w:rStyle w:val="FootnoteReference"/>
        </w:rPr>
        <w:footnoteRef/>
      </w:r>
      <w:r>
        <w:t xml:space="preserve"> For some examples of definitions of consumer vulnerability see </w:t>
      </w:r>
      <w:r>
        <w:fldChar w:fldCharType="begin" w:fldLock="1"/>
      </w:r>
      <w:r>
        <w:instrText>ADDIN CSL_CITATION { "citationItems" : [ { "id" : "ITEM-1", "itemData" : { "author" : [ { "dropping-particle" : "", "family" : "Ringold", "given" : "Debra Jones", "non-dropping-particle" : "", "parse-names" : false, "suffix" : "" } ], "container-title" : "American Behavioral Scientist", "id" : "ITEM-1", "issue" : "4", "issued" : { "date-parts" : [ [ "1995" ] ] }, "page" : "578", "title" : "Social Criticisms of Target Marketing Process or Product?", "type" : "article-journal", "volume" : "38" }, "locator" : "584", "uris" : [ "http://www.mendeley.com/documents/?uuid=76be3c02-665c-4208-894f-0db166aa8d96" ] } ], "mendeley" : { "formattedCitation" : "Debra Jones Ringold, \u2018Social Criticisms of Target Marketing Process or Product?\u2019 (1995) 38 American Behavioral Scientist 578, 584.", "plainTextFormattedCitation" : "Debra Jones Ringold, \u2018Social Criticisms of Target Marketing Process or Product?\u2019 (1995) 38 American Behavioral Scientist 578, 584.", "previouslyFormattedCitation" : "Debra Jones Ringold, \u2018Social Criticisms of Target Marketing Process or Product?\u2019 (1995) 38 American Behavioral Scientist 578, 584." }, "properties" : { "noteIndex" : 0 }, "schema" : "https://github.com/citation-style-language/schema/raw/master/csl-citation.json" }</w:instrText>
      </w:r>
      <w:r>
        <w:fldChar w:fldCharType="separate"/>
      </w:r>
      <w:r>
        <w:rPr>
          <w:noProof/>
        </w:rPr>
        <w:t>D.</w:t>
      </w:r>
      <w:r w:rsidRPr="00647B78">
        <w:rPr>
          <w:noProof/>
        </w:rPr>
        <w:t xml:space="preserve"> Jones Ringold, ‘Social Criticisms of Target Marketing Process or Product?’ (1995) 38 </w:t>
      </w:r>
      <w:r w:rsidRPr="00323526">
        <w:rPr>
          <w:i/>
          <w:iCs/>
          <w:noProof/>
        </w:rPr>
        <w:t>American Behavioral Scientist</w:t>
      </w:r>
      <w:r w:rsidRPr="00647B78">
        <w:rPr>
          <w:noProof/>
        </w:rPr>
        <w:t xml:space="preserve"> 578, 584.</w:t>
      </w:r>
      <w:r>
        <w:fldChar w:fldCharType="end"/>
      </w:r>
      <w:r>
        <w:t>;</w:t>
      </w:r>
      <w:r w:rsidRPr="002C26FA">
        <w:t xml:space="preserve"> </w:t>
      </w:r>
      <w:r>
        <w:fldChar w:fldCharType="begin" w:fldLock="1"/>
      </w:r>
      <w:r>
        <w:instrText>ADDIN CSL_CITATION { "citationItems" : [ { "id" : "ITEM-1", "itemData" : { "DOI" : "10.1111/j.1745-6606.2011.01213.x", "ISBN" : "0022-0078", "ISSN" : "00220078", "abstract" : "Results of studies from various fields suggest gaps in knowledge and needed research to help understand the factors that explain degrees of vulnerability among the aged to marketing communications. Suggesting the employment of more global measures of consumer vulnerability in relation to consumer welfare, a blueprint that encompasses emergent theories and methods of studying behavior in social science is presented to guide future research on older consumers' vulnerability. Insights gained from new conceptualizations and methodologies relevant to the study of older consumers' vulnerability may better inform public policy initiatives.", "author" : [ { "dropping-particle" : "", "family" : "Moschis", "given" : "George P.", "non-dropping-particle" : "", "parse-names" : false, "suffix" : "" }, { "dropping-particle" : "", "family" : "Mosteller", "given" : "Jill", "non-dropping-particle" : "", "parse-names" : false, "suffix" : "" }, { "dropping-particle" : "", "family" : "Fatt", "given" : "Choong Kwai", "non-dropping-particle" : "", "parse-names" : false, "suffix" : "" } ], "container-title" : "Journal of Consumer Affairs", "id" : "ITEM-1", "issue" : "3", "issued" : { "date-parts" : [ [ "2011" ] ] }, "page" : "467-491", "title" : "Research Frontiers on Older Consumers' Vulnerability", "type" : "article-journal", "volume" : "45" }, "locator" : "475", "uris" : [ "http://www.mendeley.com/documents/?uuid=8d27cd99-e215-4a51-bbd9-aa07d6d26a4a" ] } ], "mendeley" : { "formattedCitation" : "George P Moschis, Jill Mosteller and Choong Kwai Fatt, \u2018Research Frontiers on Older Consumers\u2019 Vulnerability\u2019 (2011) 45 Journal of Consumer Affairs 467, 475.", "plainTextFormattedCitation" : "George P Moschis, Jill Mosteller and Choong Kwai Fatt, \u2018Research Frontiers on Older Consumers\u2019 Vulnerability\u2019 (2011) 45 Journal of Consumer Affairs 467, 475.", "previouslyFormattedCitation" : "George P Moschis, Jill Mosteller and Choong Kwai Fatt, \u2018Research Frontiers on Older Consumers\u2019 Vulnerability\u2019 (2011) 45 Journal of Consumer Affairs 467, 475." }, "properties" : { "noteIndex" : 0 }, "schema" : "https://github.com/citation-style-language/schema/raw/master/csl-citation.json" }</w:instrText>
      </w:r>
      <w:r>
        <w:fldChar w:fldCharType="separate"/>
      </w:r>
      <w:r>
        <w:rPr>
          <w:noProof/>
        </w:rPr>
        <w:t>GP Moschis, J Mosteller and C</w:t>
      </w:r>
      <w:r w:rsidRPr="00CF64DD">
        <w:rPr>
          <w:noProof/>
        </w:rPr>
        <w:t xml:space="preserve"> Kwai Fatt, ‘Research Frontiers on Older Consumers’ Vulnerability’ (2011) 45 </w:t>
      </w:r>
      <w:r w:rsidRPr="00323526">
        <w:rPr>
          <w:i/>
          <w:iCs/>
          <w:noProof/>
        </w:rPr>
        <w:t>Journal of Consumer Affairs</w:t>
      </w:r>
      <w:r w:rsidRPr="00CF64DD">
        <w:rPr>
          <w:noProof/>
        </w:rPr>
        <w:t xml:space="preserve"> 467, 475</w:t>
      </w:r>
      <w:r>
        <w:fldChar w:fldCharType="end"/>
      </w:r>
      <w:r>
        <w:t>;</w:t>
      </w:r>
      <w:r w:rsidRPr="002C26FA">
        <w:t xml:space="preserve"> </w:t>
      </w:r>
      <w:r>
        <w:fldChar w:fldCharType="begin" w:fldLock="1"/>
      </w:r>
      <w:r>
        <w:instrText>ADDIN CSL_CITATION { "citationItems" : [ { "id" : "ITEM-1", "itemData" : { "author" : [ { "dropping-particle" : "", "family" : "Consumer Affairs Victoria", "given" : "", "non-dropping-particle" : "", "parse-names" : false, "suffix" : "" } ], "editor" : [ { "dropping-particle" : "", "family" : "Victoria", "given" : "Consumer Affairs", "non-dropping-particle" : "", "parse-names" : false, "suffix" : "" } ], "id" : "ITEM-1", "issued" : { "date-parts" : [ [ "2004" ] ] }, "number-of-pages" : "1-27", "publisher" : "Consumer Affairs Victoria", "publisher-place" : "State of Victoria", "title" : "Discussion Paper: What do we mean by 'vulnerable' and 'disadvantaged' consumers?", "type" : "report" }, "locator" : "3", "uris" : [ "http://www.mendeley.com/documents/?uuid=74920fdb-0e5e-42fe-ade0-db5e20b3b876" ] } ], "mendeley" : { "formattedCitation" : "Consumer Affairs Victoria, \u2018Discussion Paper: What Do We Mean by \u201cVulnerable\u201d and \u201cDisadvantaged\u201d Consumers?\u2019 (Consumer Affairs Victoria ed., Consumer Affairs Victoria 2004) 3.", "plainTextFormattedCitation" : "Consumer Affairs Victoria, \u2018Discussion Paper: What Do We Mean by \u201cVulnerable\u201d and \u201cDisadvantaged\u201d Consumers?\u2019 (Consumer Affairs Victoria ed., Consumer Affairs Victoria 2004) 3.", "previouslyFormattedCitation" : "Consumer Affairs Victoria, \u2018Discussion Paper: What Do We Mean by \u201cVulnerable\u201d and \u201cDisadvantaged\u201d Consumers?\u2019 (Consumer Affairs Victoria ed., Consumer Affairs Victoria 2004) 3." }, "properties" : { "noteIndex" : 0 }, "schema" : "https://github.com/citation-style-language/schema/raw/master/csl-citation.json" }</w:instrText>
      </w:r>
      <w:r>
        <w:fldChar w:fldCharType="separate"/>
      </w:r>
      <w:r w:rsidRPr="00FE0741">
        <w:t xml:space="preserve"> </w:t>
      </w:r>
      <w:r w:rsidRPr="00751DB5">
        <w:t>Consumer Affairs Victoria, ‘Discussion Paper: What Do We Mean by “Vulnerable” and “Disadvantaged” Consumers?’ (Consumer Affairs Victoria 2004)</w:t>
      </w:r>
      <w:r>
        <w:t>;</w:t>
      </w:r>
      <w:r w:rsidRPr="00331958">
        <w:rPr>
          <w:i/>
          <w:iCs/>
        </w:rPr>
        <w:t xml:space="preserve"> </w:t>
      </w:r>
      <w:r w:rsidRPr="007D3A36">
        <w:rPr>
          <w:i/>
          <w:iCs/>
        </w:rPr>
        <w:t>Occasional Paper No 8: Consumer Vulnerability</w:t>
      </w:r>
      <w:r>
        <w:rPr>
          <w:i/>
          <w:iCs/>
        </w:rPr>
        <w:t xml:space="preserve"> </w:t>
      </w:r>
      <w:r>
        <w:t>(FCA 2015), available online at</w:t>
      </w:r>
      <w:r w:rsidRPr="007D3A36">
        <w:t xml:space="preserve"> </w:t>
      </w:r>
      <w:hyperlink r:id="rId1" w:history="1">
        <w:r w:rsidRPr="009479C0">
          <w:rPr>
            <w:rStyle w:val="Hyperlink"/>
          </w:rPr>
          <w:t>https://www.fca.org.uk/publications/occasional-papers/occasional-paper-no-8-consumer-vulnerability</w:t>
        </w:r>
      </w:hyperlink>
      <w:r w:rsidRPr="00D411FA">
        <w:rPr>
          <w:noProof/>
        </w:rPr>
        <w:t>.</w:t>
      </w:r>
      <w:r>
        <w:fldChar w:fldCharType="end"/>
      </w:r>
      <w:r>
        <w:t xml:space="preserve">  S Menzel Baker, JW Gentry and T</w:t>
      </w:r>
      <w:r w:rsidRPr="009568D3">
        <w:t xml:space="preserve">L </w:t>
      </w:r>
      <w:proofErr w:type="spellStart"/>
      <w:r w:rsidRPr="009568D3">
        <w:t>Rittenburg</w:t>
      </w:r>
      <w:proofErr w:type="spellEnd"/>
      <w:r w:rsidRPr="009568D3">
        <w:t xml:space="preserve">, ‘Building Understanding of the Domain of Consumer Vulnerability’ (2005) 25 </w:t>
      </w:r>
      <w:r w:rsidRPr="00323526">
        <w:rPr>
          <w:i/>
          <w:iCs/>
        </w:rPr>
        <w:t xml:space="preserve">Journal of </w:t>
      </w:r>
      <w:proofErr w:type="spellStart"/>
      <w:r w:rsidRPr="00323526">
        <w:rPr>
          <w:i/>
          <w:iCs/>
        </w:rPr>
        <w:t>Macromarketing</w:t>
      </w:r>
      <w:proofErr w:type="spellEnd"/>
      <w:r w:rsidRPr="009568D3">
        <w:t xml:space="preserve"> 128, 128.</w:t>
      </w:r>
    </w:p>
  </w:footnote>
  <w:footnote w:id="6">
    <w:p w14:paraId="0AB9BF72" w14:textId="5AF737E3" w:rsidR="00213426" w:rsidRDefault="00213426" w:rsidP="00397442">
      <w:pPr>
        <w:pStyle w:val="FootnoteText"/>
      </w:pPr>
      <w:r w:rsidRPr="002850B6">
        <w:rPr>
          <w:rStyle w:val="FootnoteReference"/>
        </w:rPr>
        <w:footnoteRef/>
      </w:r>
      <w:r>
        <w:t xml:space="preserve"> See for example: </w:t>
      </w:r>
      <w:r>
        <w:fldChar w:fldCharType="begin" w:fldLock="1"/>
      </w:r>
      <w:r>
        <w:instrText>ADDIN CSL_CITATION { "citationItems" : [ { "id" : "ITEM-1", "itemData" : { "author" : [ { "dropping-particle" : "", "family" : "Woodliffe", "given" : "Lucy", "non-dropping-particle" : "", "parse-names" : false, "suffix" : "" } ], "container-title" : "International Journal of Retail &amp; Distribution Management", "id" : "ITEM-1", "issue" : "11", "issued" : { "date-parts" : [ [ "2004" ] ] }, "page" : "523-531", "title" : "Rethinking consumer disadvantage: the importance of qualitative research", "type" : "article-journal", "volume" : "32" }, "uris" : [ "http://www.mendeley.com/documents/?uuid=41cb0d16-d2c9-4d2f-a803-093ca574baca" ] }, { "id" : "ITEM-2", "itemData" : { "author" : [ { "dropping-particle" : "", "family" : "Mansfield", "given" : "PM", "non-dropping-particle" : "", "parse-names" : false, "suffix" : "" }, { "dropping-particle" : "", "family" : "Pinto", "given" : "MB", "non-dropping-particle" : "", "parse-names" : false, "suffix" : "" } ], "container-title" : "Journal of Consumer Affairs", "id" : "ITEM-2", "issue" : "3", "issued" : { "date-parts" : [ [ "2008" ] ] }, "page" : "425", "title" : "Consumer vulnerability and credit card knowledge among developmentally disabled citizens", "type" : "article-journal", "volume" : "42" }, "locator" : "425", "uris" : [ "http://www.mendeley.com/documents/?uuid=7ef4685f-802d-4b32-93e0-bc9bde1ed9bb" ] } ], "mendeley" : { "formattedCitation" : "Lucy Woodliffe, \u2018Rethinking Consumer Disadvantage: The Importance of Qualitative Research\u2019 (2004) 32 International Journal of Retail &amp; Distribution Management 523; PM Mansfield and MB Pinto, \u2018Consumer Vulnerability and Credit Card Knowledge among Developmentally Disabled Citizens\u2019 (2008) 42 Journal of Consumer Affairs 425, 425.", "plainTextFormattedCitation" : "Lucy Woodliffe, \u2018Rethinking Consumer Disadvantage: The Importance of Qualitative Research\u2019 (2004) 32 International Journal of Retail &amp; Distribution Management 523; PM Mansfield and MB Pinto, \u2018Consumer Vulnerability and Credit Card Knowledge among Developmentally Disabled Citizens\u2019 (2008) 42 Journal of Consumer Affairs 425, 425.", "previouslyFormattedCitation" : "Lucy Woodliffe, \u2018Rethinking Consumer Disadvantage: The Importance of Qualitative Research\u2019 (2004) 32 International Journal of Retail &amp; Distribution Management 523; PM Mansfield and MB Pinto, \u2018Consumer Vulnerability and Credit Card Knowledge among Developmentally Disabled Citizens\u2019 (2008) 42 Journal of Consumer Affairs 425, 425." }, "properties" : { "noteIndex" : 0 }, "schema" : "https://github.com/citation-style-language/schema/raw/master/csl-citation.json" }</w:instrText>
      </w:r>
      <w:r>
        <w:fldChar w:fldCharType="separate"/>
      </w:r>
      <w:r>
        <w:rPr>
          <w:noProof/>
        </w:rPr>
        <w:t xml:space="preserve">L </w:t>
      </w:r>
      <w:r w:rsidRPr="00AD15A5">
        <w:rPr>
          <w:noProof/>
        </w:rPr>
        <w:t xml:space="preserve">Woodliffe, ‘Rethinking Consumer Disadvantage: The Importance of Qualitative Research’ (2004) 32 </w:t>
      </w:r>
      <w:r w:rsidRPr="00323526">
        <w:rPr>
          <w:i/>
          <w:iCs/>
          <w:noProof/>
        </w:rPr>
        <w:t>International Journal of Retail &amp; Distribution Management</w:t>
      </w:r>
      <w:r w:rsidRPr="00AD15A5">
        <w:rPr>
          <w:noProof/>
        </w:rPr>
        <w:t xml:space="preserve"> 523; PM Mansfield and MB Pinto, ‘Consumer Vulnerability and Credit Card Knowledge among Developmentally Disabled Citizens’ (2008) 42 </w:t>
      </w:r>
      <w:r w:rsidRPr="00323526">
        <w:rPr>
          <w:i/>
          <w:iCs/>
          <w:noProof/>
        </w:rPr>
        <w:t>Journal of Consumer Affairs</w:t>
      </w:r>
      <w:r w:rsidRPr="00AD15A5">
        <w:rPr>
          <w:noProof/>
        </w:rPr>
        <w:t xml:space="preserve"> 425, 425.</w:t>
      </w:r>
      <w:r>
        <w:fldChar w:fldCharType="end"/>
      </w:r>
    </w:p>
  </w:footnote>
  <w:footnote w:id="7">
    <w:p w14:paraId="4308A484" w14:textId="7AE870AA" w:rsidR="00213426" w:rsidRDefault="00213426" w:rsidP="00397442">
      <w:pPr>
        <w:pStyle w:val="FootnoteText"/>
      </w:pPr>
      <w:r>
        <w:rPr>
          <w:rStyle w:val="FootnoteReference"/>
        </w:rPr>
        <w:footnoteRef/>
      </w:r>
      <w:r>
        <w:t xml:space="preserve"> For more on this HW </w:t>
      </w:r>
      <w:proofErr w:type="spellStart"/>
      <w:r>
        <w:t>Micklitz</w:t>
      </w:r>
      <w:proofErr w:type="spellEnd"/>
      <w:r>
        <w:t>, ‘</w:t>
      </w:r>
      <w:r w:rsidRPr="00F00467">
        <w:t xml:space="preserve">The Consumer: </w:t>
      </w:r>
      <w:proofErr w:type="spellStart"/>
      <w:r w:rsidRPr="00F00467">
        <w:t>Marketised</w:t>
      </w:r>
      <w:proofErr w:type="spellEnd"/>
      <w:r w:rsidRPr="00F00467">
        <w:t>, Fragmentised, Constitutionalised</w:t>
      </w:r>
      <w:r>
        <w:t>’ on the role of consumer law in promoting the internal market; Norbert Reich ‘</w:t>
      </w:r>
      <w:r w:rsidRPr="00163DD5">
        <w:t>Vulnerable Consumers in EU Law</w:t>
      </w:r>
      <w:r>
        <w:t xml:space="preserve">’ analysing different aspects of vulnerability and it challenges for EU contract law; </w:t>
      </w:r>
      <w:r w:rsidRPr="009A239C">
        <w:t>G</w:t>
      </w:r>
      <w:r>
        <w:t>raeme</w:t>
      </w:r>
      <w:r w:rsidRPr="009A239C">
        <w:t xml:space="preserve"> B </w:t>
      </w:r>
      <w:proofErr w:type="spellStart"/>
      <w:r w:rsidRPr="009A239C">
        <w:t>D</w:t>
      </w:r>
      <w:r>
        <w:t>inwoodie</w:t>
      </w:r>
      <w:proofErr w:type="spellEnd"/>
      <w:r>
        <w:t xml:space="preserve">, </w:t>
      </w:r>
      <w:r w:rsidRPr="009A239C">
        <w:t>D</w:t>
      </w:r>
      <w:r>
        <w:t>ev</w:t>
      </w:r>
      <w:r w:rsidRPr="009A239C">
        <w:t xml:space="preserve"> S </w:t>
      </w:r>
      <w:proofErr w:type="spellStart"/>
      <w:r w:rsidRPr="009A239C">
        <w:t>G</w:t>
      </w:r>
      <w:r>
        <w:t>angjeet</w:t>
      </w:r>
      <w:proofErr w:type="spellEnd"/>
      <w:r>
        <w:t xml:space="preserve"> ‘</w:t>
      </w:r>
      <w:r w:rsidRPr="009A239C">
        <w:t>The Image of the Consumer in EU Trade Mark Law</w:t>
      </w:r>
      <w:r>
        <w:t xml:space="preserve">’ for an illuminating analysis of the average consumer employed in trademark law, all contributions in </w:t>
      </w:r>
      <w:proofErr w:type="spellStart"/>
      <w:r w:rsidRPr="00CA6511">
        <w:t>Leczykiewicz</w:t>
      </w:r>
      <w:proofErr w:type="spellEnd"/>
      <w:r>
        <w:t xml:space="preserve">, </w:t>
      </w:r>
      <w:r w:rsidRPr="00CA6511">
        <w:t xml:space="preserve">Weatherill </w:t>
      </w:r>
      <w:r>
        <w:t>(n 2</w:t>
      </w:r>
      <w:r w:rsidRPr="00CA6511">
        <w:t>)</w:t>
      </w:r>
      <w:r>
        <w:t xml:space="preserve"> which explores different perspectives of the image of the consumer.</w:t>
      </w:r>
      <w:r w:rsidRPr="00163DD5">
        <w:t xml:space="preserve"> </w:t>
      </w:r>
      <w:r>
        <w:t xml:space="preserve"> </w:t>
      </w:r>
    </w:p>
  </w:footnote>
  <w:footnote w:id="8">
    <w:p w14:paraId="291AEB28" w14:textId="77777777" w:rsidR="00213426" w:rsidRDefault="00213426" w:rsidP="00397442">
      <w:pPr>
        <w:pStyle w:val="FootnoteText"/>
      </w:pPr>
      <w:r w:rsidRPr="002850B6">
        <w:rPr>
          <w:rStyle w:val="FootnoteReference"/>
        </w:rPr>
        <w:footnoteRef/>
      </w:r>
      <w:r>
        <w:t xml:space="preserve"> Council Directive 2005/29/EC concerning unfair business-to-consumer commercial practices in the internal market [2005] OJ L 149/22 (Unfair Commercial Practices Directive).</w:t>
      </w:r>
    </w:p>
  </w:footnote>
  <w:footnote w:id="9">
    <w:p w14:paraId="5B1BBA7A" w14:textId="77777777" w:rsidR="00213426" w:rsidRPr="00456E14" w:rsidRDefault="00213426" w:rsidP="00397442">
      <w:pPr>
        <w:pStyle w:val="FootnoteText"/>
        <w:rPr>
          <w:lang w:val="de-DE"/>
        </w:rPr>
      </w:pPr>
      <w:r w:rsidRPr="002850B6">
        <w:rPr>
          <w:rStyle w:val="FootnoteReference"/>
        </w:rPr>
        <w:footnoteRef/>
      </w:r>
      <w:r>
        <w:rPr>
          <w:lang w:val="de-DE"/>
        </w:rPr>
        <w:t xml:space="preserve"> </w:t>
      </w:r>
      <w:r w:rsidRPr="00456E14">
        <w:rPr>
          <w:lang w:val="de-DE"/>
        </w:rPr>
        <w:t>UCPD</w:t>
      </w:r>
      <w:r>
        <w:rPr>
          <w:lang w:val="de-DE"/>
        </w:rPr>
        <w:t>,</w:t>
      </w:r>
      <w:r w:rsidRPr="00456E14">
        <w:rPr>
          <w:lang w:val="de-DE"/>
        </w:rPr>
        <w:t xml:space="preserve"> </w:t>
      </w:r>
      <w:r>
        <w:rPr>
          <w:lang w:val="de-DE"/>
        </w:rPr>
        <w:t>art.3.1.</w:t>
      </w:r>
    </w:p>
  </w:footnote>
  <w:footnote w:id="10">
    <w:p w14:paraId="37B93F48" w14:textId="77D61A55" w:rsidR="00213426" w:rsidRDefault="00213426" w:rsidP="00397442">
      <w:pPr>
        <w:pStyle w:val="FootnoteText"/>
      </w:pPr>
      <w:r w:rsidRPr="002850B6">
        <w:rPr>
          <w:rStyle w:val="FootnoteReference"/>
        </w:rPr>
        <w:footnoteRef/>
      </w:r>
      <w:r>
        <w:t xml:space="preserve"> Although note that for financial services and immovable property it is only a minimum harmonisation measure, see UCPD, rec. 9.</w:t>
      </w:r>
    </w:p>
  </w:footnote>
  <w:footnote w:id="11">
    <w:p w14:paraId="4433D77E" w14:textId="59721308" w:rsidR="00213426" w:rsidRDefault="00213426" w:rsidP="00397442">
      <w:pPr>
        <w:pStyle w:val="FootnoteText"/>
      </w:pPr>
      <w:r>
        <w:rPr>
          <w:rStyle w:val="FootnoteReference"/>
        </w:rPr>
        <w:footnoteRef/>
      </w:r>
      <w:r>
        <w:t xml:space="preserve"> UCPD, rec.12,13.</w:t>
      </w:r>
    </w:p>
  </w:footnote>
  <w:footnote w:id="12">
    <w:p w14:paraId="193E54FE" w14:textId="08090614" w:rsidR="00213426" w:rsidRDefault="00213426" w:rsidP="00397442">
      <w:pPr>
        <w:pStyle w:val="FootnoteText"/>
      </w:pPr>
      <w:r w:rsidRPr="002850B6">
        <w:rPr>
          <w:rStyle w:val="FootnoteReference"/>
        </w:rPr>
        <w:footnoteRef/>
      </w:r>
      <w:r>
        <w:t xml:space="preserve"> </w:t>
      </w:r>
      <w:r>
        <w:fldChar w:fldCharType="begin" w:fldLock="1"/>
      </w:r>
      <w:r>
        <w:instrText>ADDIN CSL_CITATION { "citationItems" : [ { "id" : "ITEM-1", "itemData" : { "author" : [ { "dropping-particle" : "", "family" : "Benohr", "given" : "Iris", "non-dropping-particle" : "", "parse-names" : false, "suffix" : "" } ], "id" : "ITEM-1", "issued" : { "date-parts" : [ [ "2013" ] ] }, "publisher" : "Oxford University Press", "title" : "EU Consumer Law and Human Rights", "type" : "book" }, "locator" : "33", "uris" : [ "http://www.mendeley.com/documents/?uuid=e9876269-8aee-4048-a813-2d4e96fc8701" ] } ], "mendeley" : { "formattedCitation" : "Iris Benohr, &lt;i&gt;EU Consumer Law and Human Rights&lt;/i&gt; (Oxford University Press 2013) 33.", "plainTextFormattedCitation" : "Iris Benohr, EU Consumer Law and Human Rights (Oxford University Press 2013) 33.", "previouslyFormattedCitation" : "Iris Benohr, &lt;i&gt;EU Consumer Law and Human Rights&lt;/i&gt; (Oxford University Press 2013) 33." }, "properties" : { "noteIndex" : 0 }, "schema" : "https://github.com/citation-style-language/schema/raw/master/csl-citation.json" }</w:instrText>
      </w:r>
      <w:r>
        <w:fldChar w:fldCharType="separate"/>
      </w:r>
      <w:r>
        <w:rPr>
          <w:noProof/>
        </w:rPr>
        <w:t xml:space="preserve">I </w:t>
      </w:r>
      <w:r w:rsidRPr="00C41C79">
        <w:rPr>
          <w:noProof/>
        </w:rPr>
        <w:t xml:space="preserve">Benohr, </w:t>
      </w:r>
      <w:r w:rsidRPr="00C41C79">
        <w:rPr>
          <w:i/>
          <w:noProof/>
        </w:rPr>
        <w:t>EU Consumer Law and Human Rights</w:t>
      </w:r>
      <w:r w:rsidRPr="00C41C79">
        <w:rPr>
          <w:noProof/>
        </w:rPr>
        <w:t xml:space="preserve"> (Oxford University Press 2013) 33.</w:t>
      </w:r>
      <w:r>
        <w:fldChar w:fldCharType="end"/>
      </w:r>
    </w:p>
  </w:footnote>
  <w:footnote w:id="13">
    <w:p w14:paraId="47A02DC1" w14:textId="541557BB" w:rsidR="00213426" w:rsidRDefault="00213426" w:rsidP="00397442">
      <w:pPr>
        <w:pStyle w:val="FootnoteText"/>
      </w:pPr>
      <w:r w:rsidRPr="002850B6">
        <w:rPr>
          <w:rStyle w:val="FootnoteReference"/>
        </w:rPr>
        <w:footnoteRef/>
      </w:r>
      <w:r>
        <w:t xml:space="preserve"> H</w:t>
      </w:r>
      <w:r w:rsidRPr="00CB09A0">
        <w:t xml:space="preserve">W </w:t>
      </w:r>
      <w:proofErr w:type="spellStart"/>
      <w:r w:rsidRPr="00CB09A0">
        <w:t>Micklitz</w:t>
      </w:r>
      <w:proofErr w:type="spellEnd"/>
      <w:r w:rsidRPr="00CB09A0">
        <w:t xml:space="preserve">, ‘The General Clause </w:t>
      </w:r>
      <w:r>
        <w:t xml:space="preserve">on Unfair Practices’ in G Howells, T </w:t>
      </w:r>
      <w:proofErr w:type="spellStart"/>
      <w:r>
        <w:t>Wilhelmsson</w:t>
      </w:r>
      <w:proofErr w:type="spellEnd"/>
      <w:r>
        <w:t xml:space="preserve"> and H</w:t>
      </w:r>
      <w:r w:rsidRPr="00CB09A0">
        <w:t xml:space="preserve">W </w:t>
      </w:r>
      <w:proofErr w:type="spellStart"/>
      <w:r w:rsidRPr="00CB09A0">
        <w:t>Micklitz</w:t>
      </w:r>
      <w:proofErr w:type="spellEnd"/>
      <w:r w:rsidRPr="00CB09A0">
        <w:t xml:space="preserve"> (eds), </w:t>
      </w:r>
      <w:r w:rsidRPr="00323526">
        <w:rPr>
          <w:i/>
          <w:iCs/>
        </w:rPr>
        <w:t>European Fair Trading Law: The Unfair Commercial Practices Directive</w:t>
      </w:r>
      <w:r w:rsidRPr="00CB09A0">
        <w:t xml:space="preserve"> (Ashgate Publishing Group 2006)</w:t>
      </w:r>
      <w:r>
        <w:t xml:space="preserve">, 85. </w:t>
      </w:r>
    </w:p>
  </w:footnote>
  <w:footnote w:id="14">
    <w:p w14:paraId="3D22C87E" w14:textId="77777777" w:rsidR="00213426" w:rsidRDefault="00213426" w:rsidP="00397442">
      <w:pPr>
        <w:pStyle w:val="FootnoteText"/>
      </w:pPr>
      <w:r w:rsidRPr="002850B6">
        <w:rPr>
          <w:rStyle w:val="FootnoteReference"/>
        </w:rPr>
        <w:footnoteRef/>
      </w:r>
      <w:r>
        <w:t xml:space="preserve"> UCPD, art.5.3.</w:t>
      </w:r>
    </w:p>
  </w:footnote>
  <w:footnote w:id="15">
    <w:p w14:paraId="7C5F5DF9" w14:textId="77777777" w:rsidR="00213426" w:rsidRDefault="00213426" w:rsidP="00397442">
      <w:pPr>
        <w:pStyle w:val="FootnoteText"/>
      </w:pPr>
      <w:r>
        <w:rPr>
          <w:rStyle w:val="FootnoteReference"/>
        </w:rPr>
        <w:footnoteRef/>
      </w:r>
      <w:r>
        <w:t xml:space="preserve"> UCPD, rec.18.</w:t>
      </w:r>
    </w:p>
  </w:footnote>
  <w:footnote w:id="16">
    <w:p w14:paraId="765CC9AE" w14:textId="77777777" w:rsidR="00213426" w:rsidRDefault="00213426" w:rsidP="00397442">
      <w:pPr>
        <w:pStyle w:val="FootnoteText"/>
      </w:pPr>
      <w:r w:rsidRPr="002850B6">
        <w:rPr>
          <w:rStyle w:val="FootnoteReference"/>
        </w:rPr>
        <w:footnoteRef/>
      </w:r>
      <w:r>
        <w:t xml:space="preserve"> </w:t>
      </w:r>
      <w:r>
        <w:fldChar w:fldCharType="begin" w:fldLock="1"/>
      </w:r>
      <w:r>
        <w:instrText>ADDIN CSL_CITATION { "citationItems" : [ { "id" : "ITEM-1", "itemData" : { "author" : [ { "dropping-particle" : "", "family" : "Duivenvoorde", "given" : "Bram B.", "non-dropping-particle" : "", "parse-names" : false, "suffix" : "" } ], "id" : "ITEM-1", "issued" : { "date-parts" : [ [ "2015" ] ] }, "publisher" : "Springer Publishing", "title" : "The Consumer Benchmarks in the Unfair Commercial Practices Directive", "type" : "book" }, "locator" : "26", "uris" : [ "http://www.mendeley.com/documents/?uuid=8e58ac2f-2cc8-462b-8ac1-e56371386b6d" ] } ], "mendeley" : { "formattedCitation" : "Bram B Duivenvoorde, &lt;i&gt;The Consumer Benchmarks in the Unfair Commercial Practices Directive&lt;/i&gt; (Springer Publishing 2015) 26.", "plainTextFormattedCitation" : "Bram B Duivenvoorde, The Consumer Benchmarks in the Unfair Commercial Practices Directive (Springer Publishing 2015) 26.", "previouslyFormattedCitation" : "Bram B Duivenvoorde, &lt;i&gt;The Consumer Benchmarks in the Unfair Commercial Practices Directive&lt;/i&gt; (Springer Publishing 2015) 26." }, "properties" : { "noteIndex" : 0 }, "schema" : "https://github.com/citation-style-language/schema/raw/master/csl-citation.json" }</w:instrText>
      </w:r>
      <w:r>
        <w:fldChar w:fldCharType="separate"/>
      </w:r>
      <w:r w:rsidRPr="00E65C09">
        <w:rPr>
          <w:noProof/>
        </w:rPr>
        <w:t xml:space="preserve">Bram B Duivenvoorde, </w:t>
      </w:r>
      <w:r w:rsidRPr="00E65C09">
        <w:rPr>
          <w:i/>
          <w:noProof/>
        </w:rPr>
        <w:t>The Consumer Benchmarks in the Unfair Commercial Practices Directive</w:t>
      </w:r>
      <w:r w:rsidRPr="00E65C09">
        <w:rPr>
          <w:noProof/>
        </w:rPr>
        <w:t xml:space="preserve"> (Springer Publishing 2015) 26.</w:t>
      </w:r>
      <w:r>
        <w:fldChar w:fldCharType="end"/>
      </w:r>
    </w:p>
  </w:footnote>
  <w:footnote w:id="17">
    <w:p w14:paraId="67082552" w14:textId="5E92E217" w:rsidR="00213426" w:rsidRDefault="00213426" w:rsidP="00397442">
      <w:pPr>
        <w:pStyle w:val="FootnoteText"/>
      </w:pPr>
      <w:r w:rsidRPr="002850B6">
        <w:rPr>
          <w:rStyle w:val="FootnoteReference"/>
        </w:rPr>
        <w:footnoteRef/>
      </w:r>
      <w:r>
        <w:t xml:space="preserve"> </w:t>
      </w:r>
      <w:r>
        <w:fldChar w:fldCharType="begin" w:fldLock="1"/>
      </w:r>
      <w:r>
        <w:instrText>ADDIN CSL_CITATION { "citationItems" : [ { "id" : "ITEM-1", "itemData" : { "author" : [ { "dropping-particle" : "", "family" : "Micklitz", "given" : "Hans-W.", "non-dropping-particle" : "", "parse-names" : false, "suffix" : "" } ], "chapter-number" : "4", "container-title" : "European Fair Trading Law: The Unfair Commercial Practices Directive", "editor" : [ { "dropping-particle" : "", "family" : "Howells", "given" : "Geraint", "non-dropping-particle" : "", "parse-names" : false, "suffix" : "" }, { "dropping-particle" : "", "family" : "Wilhelmsson", "given" : "Thomas", "non-dropping-particle" : "", "parse-names" : false, "suffix" : "" }, { "dropping-particle" : "", "family" : "Micklitz", "given" : "Hans-W.", "non-dropping-particle" : "", "parse-names" : false, "suffix" : "" } ], "id" : "ITEM-1", "issued" : { "date-parts" : [ [ "2006" ] ] }, "publisher" : "Ashgate Publishing Group", "title" : "The General Clause on Unfair Practices", "type" : "chapter" }, "locator" : "113", "uris" : [ "http://www.mendeley.com/documents/?uuid=60de1a1c-ca6b-40e0-8828-f46d94e1bedb" ] } ], "mendeley" : { "formattedCitation" : "Micklitz (2006), \u2018The General Clause on Unfair Practices\u2019 113.", "plainTextFormattedCitation" : "Micklitz (2006), \u2018The General Clause on Unfair Practices\u2019 113.", "previouslyFormattedCitation" : "Micklitz (2006), \u2018The General Clause on Unfair Practices\u2019 113." }, "properties" : { "noteIndex" : 0 }, "schema" : "https://github.com/citation-style-language/schema/raw/master/csl-citation.json" }</w:instrText>
      </w:r>
      <w:r>
        <w:fldChar w:fldCharType="separate"/>
      </w:r>
      <w:r w:rsidRPr="005965B6">
        <w:rPr>
          <w:noProof/>
        </w:rPr>
        <w:t xml:space="preserve">Micklitz </w:t>
      </w:r>
      <w:r w:rsidRPr="00F97328">
        <w:rPr>
          <w:noProof/>
        </w:rPr>
        <w:t>(</w:t>
      </w:r>
      <w:r w:rsidRPr="00F97328">
        <w:rPr>
          <w:noProof/>
        </w:rPr>
        <w:t>n 13</w:t>
      </w:r>
      <w:r w:rsidRPr="00F97328">
        <w:rPr>
          <w:noProof/>
        </w:rPr>
        <w:t>),</w:t>
      </w:r>
      <w:r w:rsidRPr="005965B6">
        <w:rPr>
          <w:noProof/>
        </w:rPr>
        <w:t xml:space="preserve"> 113.</w:t>
      </w:r>
      <w:r>
        <w:fldChar w:fldCharType="end"/>
      </w:r>
    </w:p>
  </w:footnote>
  <w:footnote w:id="18">
    <w:p w14:paraId="0E7F1F75" w14:textId="5AB1DFED" w:rsidR="00213426" w:rsidRDefault="00213426" w:rsidP="00397442">
      <w:pPr>
        <w:pStyle w:val="FootnoteText"/>
      </w:pPr>
      <w:r>
        <w:rPr>
          <w:rStyle w:val="FootnoteReference"/>
        </w:rPr>
        <w:footnoteRef/>
      </w:r>
      <w:r>
        <w:t xml:space="preserve"> </w:t>
      </w:r>
      <w:r w:rsidRPr="006231FE">
        <w:t xml:space="preserve">R </w:t>
      </w:r>
      <w:proofErr w:type="spellStart"/>
      <w:r w:rsidRPr="006231FE">
        <w:t>Incardona</w:t>
      </w:r>
      <w:proofErr w:type="spellEnd"/>
      <w:r w:rsidRPr="006231FE">
        <w:t xml:space="preserve"> and C </w:t>
      </w:r>
      <w:proofErr w:type="spellStart"/>
      <w:r w:rsidRPr="006231FE">
        <w:t>Poncibò</w:t>
      </w:r>
      <w:proofErr w:type="spellEnd"/>
      <w:r w:rsidRPr="006231FE">
        <w:t xml:space="preserve">, ‘The Average Consumer, the Unfair Commercial Practices Directive, and the Cognitive Revolution’ (2007) 30 </w:t>
      </w:r>
      <w:r w:rsidRPr="009D714F">
        <w:rPr>
          <w:i/>
          <w:iCs/>
        </w:rPr>
        <w:t>Journal of Consumer Policy</w:t>
      </w:r>
      <w:r w:rsidRPr="006231FE">
        <w:t xml:space="preserve"> 21, 28.</w:t>
      </w:r>
    </w:p>
  </w:footnote>
  <w:footnote w:id="19">
    <w:p w14:paraId="67B7BEE5" w14:textId="21124C2D" w:rsidR="00213426" w:rsidRDefault="00213426" w:rsidP="00397442">
      <w:pPr>
        <w:pStyle w:val="FootnoteText"/>
      </w:pPr>
      <w:r w:rsidRPr="002850B6">
        <w:rPr>
          <w:rStyle w:val="FootnoteReference"/>
        </w:rPr>
        <w:footnoteRef/>
      </w:r>
      <w:r>
        <w:t xml:space="preserve"> P. Cartwright, ‘</w:t>
      </w:r>
      <w:r w:rsidRPr="00CB3E83">
        <w:t>The Consumer Image within EU Law’ in Christian Twigg-</w:t>
      </w:r>
      <w:proofErr w:type="spellStart"/>
      <w:r w:rsidRPr="00CB3E83">
        <w:t>Flesner</w:t>
      </w:r>
      <w:proofErr w:type="spellEnd"/>
      <w:r w:rsidRPr="00CB3E83">
        <w:t xml:space="preserve"> (ed), </w:t>
      </w:r>
      <w:r w:rsidRPr="00CB3E83">
        <w:rPr>
          <w:i/>
          <w:iCs/>
        </w:rPr>
        <w:t>Research Handbook on EU Consumer and Contract Law</w:t>
      </w:r>
      <w:r w:rsidRPr="00CB3E83">
        <w:t xml:space="preserve"> (Edward Elgar Publishing 2014)</w:t>
      </w:r>
      <w:r>
        <w:t xml:space="preserve"> 12. </w:t>
      </w:r>
    </w:p>
  </w:footnote>
  <w:footnote w:id="20">
    <w:p w14:paraId="69F3A327" w14:textId="3C5038E4" w:rsidR="00213426" w:rsidRDefault="00213426" w:rsidP="00397442">
      <w:pPr>
        <w:pStyle w:val="FootnoteText"/>
      </w:pPr>
      <w:r w:rsidRPr="002850B6">
        <w:rPr>
          <w:rStyle w:val="FootnoteReference"/>
        </w:rPr>
        <w:footnoteRef/>
      </w:r>
      <w:r>
        <w:t xml:space="preserve"> </w:t>
      </w:r>
      <w:r>
        <w:fldChar w:fldCharType="begin" w:fldLock="1"/>
      </w:r>
      <w:r>
        <w:instrText>ADDIN CSL_CITATION { "citationItems" : [ { "id" : "ITEM-1", "itemData" : { "author" : [ { "dropping-particle" : "", "family" : "Incardona", "given" : "R", "non-dropping-particle" : "", "parse-names" : false, "suffix" : "" }, { "dropping-particle" : "", "family" : "Poncib\u00f2", "given" : "C", "non-dropping-particle" : "", "parse-names" : false, "suffix" : "" } ], "container-title" : "Journal of Consumer Policy", "id" : "ITEM-1", "issued" : { "date-parts" : [ [ "2007" ] ] }, "page" : "21", "title" : "The average consumer, the unfair commercial practices directive, and the cognitive revolution", "type" : "article-journal", "volume" : "30" }, "locator" : "29", "uris" : [ "http://www.mendeley.com/documents/?uuid=be69dc8b-dbbd-47cf-928a-abb629c2d5da" ] } ], "mendeley" : { "formattedCitation" : "Incardona and Poncib\u00f2 (2007) 29.", "plainTextFormattedCitation" : "Incardona and Poncib\u00f2 (2007) 29.", "previouslyFormattedCitation" : "Incardona and Poncib\u00f2 (2007) 29." }, "properties" : { "noteIndex" : 0 }, "schema" : "https://github.com/citation-style-language/schema/raw/master/csl-citation.json" }</w:instrText>
      </w:r>
      <w:r>
        <w:fldChar w:fldCharType="separate"/>
      </w:r>
      <w:r>
        <w:rPr>
          <w:noProof/>
        </w:rPr>
        <w:t xml:space="preserve">Incardona and Poncibò </w:t>
      </w:r>
      <w:ins w:id="0" w:author="Christine Riefa" w:date="2019-12-04T11:18:00Z">
        <w:r>
          <w:rPr>
            <w:noProof/>
          </w:rPr>
          <w:t>(</w:t>
        </w:r>
      </w:ins>
      <w:r>
        <w:rPr>
          <w:noProof/>
        </w:rPr>
        <w:t xml:space="preserve">fn </w:t>
      </w:r>
      <w:r w:rsidRPr="007B1BF1">
        <w:rPr>
          <w:noProof/>
        </w:rPr>
        <w:t>18</w:t>
      </w:r>
      <w:ins w:id="1" w:author="Christine Riefa" w:date="2019-12-04T11:18:00Z">
        <w:r w:rsidRPr="007B1BF1">
          <w:rPr>
            <w:noProof/>
          </w:rPr>
          <w:t>)</w:t>
        </w:r>
      </w:ins>
      <w:r w:rsidRPr="00D411FA">
        <w:rPr>
          <w:noProof/>
        </w:rPr>
        <w:t xml:space="preserve"> 29.</w:t>
      </w:r>
      <w:r>
        <w:fldChar w:fldCharType="end"/>
      </w:r>
    </w:p>
  </w:footnote>
  <w:footnote w:id="21">
    <w:p w14:paraId="4EA86A3B" w14:textId="4BC41B9A" w:rsidR="00213426" w:rsidRDefault="00213426" w:rsidP="00397442">
      <w:pPr>
        <w:pStyle w:val="FootnoteText"/>
      </w:pPr>
      <w:r w:rsidRPr="002850B6">
        <w:rPr>
          <w:rStyle w:val="FootnoteReference"/>
        </w:rPr>
        <w:footnoteRef/>
      </w:r>
      <w:r>
        <w:t xml:space="preserve"> </w:t>
      </w:r>
      <w:r w:rsidRPr="00355174">
        <w:t xml:space="preserve">JHV </w:t>
      </w:r>
      <w:proofErr w:type="spellStart"/>
      <w:r w:rsidRPr="00355174">
        <w:t>Stuyck</w:t>
      </w:r>
      <w:proofErr w:type="spellEnd"/>
      <w:r w:rsidRPr="00355174">
        <w:t xml:space="preserve">, E </w:t>
      </w:r>
      <w:proofErr w:type="spellStart"/>
      <w:r w:rsidRPr="00355174">
        <w:t>Terryn</w:t>
      </w:r>
      <w:proofErr w:type="spellEnd"/>
      <w:r w:rsidRPr="00355174">
        <w:t xml:space="preserve"> and TV Dyck, ‘Confidence through </w:t>
      </w:r>
      <w:proofErr w:type="gramStart"/>
      <w:r w:rsidRPr="00355174">
        <w:t>Fairness?:</w:t>
      </w:r>
      <w:proofErr w:type="gramEnd"/>
      <w:r w:rsidRPr="00355174">
        <w:t xml:space="preserve"> The New Directive on Unfair Business-to-Consumer Commercial Practices in the Internal Market’ (2006) 43 Common Market Law Review 107</w:t>
      </w:r>
      <w:r>
        <w:t>, 122.</w:t>
      </w:r>
    </w:p>
  </w:footnote>
  <w:footnote w:id="22">
    <w:p w14:paraId="6E67BF0A" w14:textId="77777777" w:rsidR="00213426" w:rsidRDefault="00213426" w:rsidP="00397442">
      <w:pPr>
        <w:pStyle w:val="FootnoteText"/>
      </w:pPr>
      <w:r w:rsidRPr="002850B6">
        <w:rPr>
          <w:rStyle w:val="FootnoteReference"/>
        </w:rPr>
        <w:footnoteRef/>
      </w:r>
      <w:r>
        <w:t xml:space="preserve"> </w:t>
      </w:r>
      <w:r w:rsidRPr="007B1BF1">
        <w:fldChar w:fldCharType="begin" w:fldLock="1"/>
      </w:r>
      <w:r w:rsidRPr="007B1BF1">
        <w:instrText>ADDIN CSL_CITATION { "citationItems" : [ { "id" : "ITEM-1", "itemData" : { "DOI" : "10.1177/0276146708316049", "ISBN" : "0276-1467", "author" : [ { "dropping-particle" : "", "family" : "Commuri", "given" : "S", "non-dropping-particle" : "", "parse-names" : false, "suffix" : "" }, { "dropping-particle" : "", "family" : "Ekici", "given" : "A", "non-dropping-particle" : "", "parse-names" : false, "suffix" : "" } ], "container-title" : "Journal of Macromarketing", "id" : "ITEM-1", "issue" : "2", "issued" : { "date-parts" : [ [ "2008" ] ] }, "page" : "183-186", "title" : "An Enlargement of the Notion of Consumer Vulnerability", "type" : "article-journal", "volume" : "28" }, "locator" : "184", "uris" : [ "http://www.mendeley.com/documents/?uuid=df8422f7-2269-4f87-bfcd-a0252cf62914" ] } ], "mendeley" : { "formattedCitation" : "S Commuri and A Ekici, \u2018An Enlargement of the Notion of Consumer Vulnerability\u2019 (2008) 28 Journal of Macromarketing 183, 184.", "plainTextFormattedCitation" : "S Commuri and A Ekici, \u2018An Enlargement of the Notion of Consumer Vulnerability\u2019 (2008) 28 Journal of Macromarketing 183, 184.", "previouslyFormattedCitation" : "S Commuri and A Ekici, \u2018An Enlargement of the Notion of Consumer Vulnerability\u2019 (2008) 28 Journal of Macromarketing 183, 184." }, "properties" : { "noteIndex" : 0 }, "schema" : "https://github.com/citation-style-language/schema/raw/master/csl-citation.json" }</w:instrText>
      </w:r>
      <w:r w:rsidRPr="007B1BF1">
        <w:fldChar w:fldCharType="separate"/>
      </w:r>
      <w:r w:rsidRPr="007B1BF1">
        <w:rPr>
          <w:noProof/>
        </w:rPr>
        <w:t xml:space="preserve">S Commuri and A Ekici, ‘An Enlargement of the Notion of Consumer Vulnerability’ (2008) 28 </w:t>
      </w:r>
      <w:r w:rsidRPr="007B1BF1">
        <w:rPr>
          <w:i/>
          <w:iCs/>
          <w:noProof/>
        </w:rPr>
        <w:t>Journal of</w:t>
      </w:r>
      <w:r w:rsidRPr="007B1BF1">
        <w:rPr>
          <w:noProof/>
        </w:rPr>
        <w:t xml:space="preserve"> </w:t>
      </w:r>
      <w:r w:rsidRPr="007B1BF1">
        <w:rPr>
          <w:i/>
          <w:iCs/>
          <w:noProof/>
        </w:rPr>
        <w:t>Macromarketing</w:t>
      </w:r>
      <w:r w:rsidRPr="007B1BF1">
        <w:rPr>
          <w:noProof/>
        </w:rPr>
        <w:t xml:space="preserve"> 183, 184.</w:t>
      </w:r>
      <w:r w:rsidRPr="007B1BF1">
        <w:fldChar w:fldCharType="end"/>
      </w:r>
    </w:p>
  </w:footnote>
  <w:footnote w:id="23">
    <w:p w14:paraId="0D99ED4D" w14:textId="48AE4294" w:rsidR="00213426" w:rsidRDefault="00213426" w:rsidP="00397442">
      <w:pPr>
        <w:pStyle w:val="FootnoteText"/>
      </w:pPr>
      <w:r w:rsidRPr="002850B6">
        <w:rPr>
          <w:rStyle w:val="FootnoteReference"/>
        </w:rPr>
        <w:footnoteRef/>
      </w:r>
      <w:r>
        <w:t xml:space="preserve"> </w:t>
      </w:r>
      <w:r>
        <w:fldChar w:fldCharType="begin" w:fldLock="1"/>
      </w:r>
      <w:r>
        <w:instrText>ADDIN CSL_CITATION { "citationItems" : [ { "id" : "ITEM-1", "itemData" : { "DOI" : "10.1177/0276146708316049", "ISBN" : "0276-1467", "author" : [ { "dropping-particle" : "", "family" : "Commuri", "given" : "S", "non-dropping-particle" : "", "parse-names" : false, "suffix" : "" }, { "dropping-particle" : "", "family" : "Ekici", "given" : "A", "non-dropping-particle" : "", "parse-names" : false, "suffix" : "" } ], "container-title" : "Journal of Macromarketing", "id" : "ITEM-1", "issue" : "2", "issued" : { "date-parts" : [ [ "2008" ] ] }, "page" : "183-186", "title" : "An Enlargement of the Notion of Consumer Vulnerability", "type" : "article-journal", "volume" : "28" }, "locator" : "184", "uris" : [ "http://www.mendeley.com/documents/?uuid=df8422f7-2269-4f87-bfcd-a0252cf62914" ] } ], "mendeley" : { "formattedCitation" : "Commuri and Ekici (2008) 184.", "plainTextFormattedCitation" : "Commuri and Ekici (2008) 184.", "previouslyFormattedCitation" : "Commuri and Ekici (2008) 184." }, "properties" : { "noteIndex" : 0 }, "schema" : "https://github.com/citation-style-language/schema/raw/master/csl-citation.json" }</w:instrText>
      </w:r>
      <w:r>
        <w:fldChar w:fldCharType="separate"/>
      </w:r>
      <w:r>
        <w:rPr>
          <w:noProof/>
        </w:rPr>
        <w:t>Ibid</w:t>
      </w:r>
      <w:r w:rsidRPr="00D411FA">
        <w:rPr>
          <w:noProof/>
        </w:rPr>
        <w:t>.</w:t>
      </w:r>
      <w:r>
        <w:fldChar w:fldCharType="end"/>
      </w:r>
    </w:p>
  </w:footnote>
  <w:footnote w:id="24">
    <w:p w14:paraId="295BEBDE" w14:textId="69883803" w:rsidR="00213426" w:rsidRDefault="00213426" w:rsidP="00397442">
      <w:pPr>
        <w:pStyle w:val="FootnoteText"/>
      </w:pPr>
      <w:r w:rsidRPr="002850B6">
        <w:rPr>
          <w:rStyle w:val="FootnoteReference"/>
        </w:rPr>
        <w:footnoteRef/>
      </w:r>
      <w:r>
        <w:t xml:space="preserve"> </w:t>
      </w:r>
      <w:r w:rsidRPr="00355174">
        <w:t xml:space="preserve">Kate Brown, </w:t>
      </w:r>
      <w:proofErr w:type="gramStart"/>
      <w:r w:rsidRPr="00355174">
        <w:t>‘“ Vulnerability</w:t>
      </w:r>
      <w:proofErr w:type="gramEnd"/>
      <w:r w:rsidRPr="00355174">
        <w:t xml:space="preserve"> ”: Handle with Care’ (2011) 5 Ethics and Social Welfare 313, 31</w:t>
      </w:r>
      <w:r>
        <w:t xml:space="preserve">6. </w:t>
      </w:r>
    </w:p>
  </w:footnote>
  <w:footnote w:id="25">
    <w:p w14:paraId="65315B9E" w14:textId="756D5E29" w:rsidR="00213426" w:rsidRDefault="00213426" w:rsidP="00397442">
      <w:pPr>
        <w:pStyle w:val="FootnoteText"/>
      </w:pPr>
      <w:r>
        <w:rPr>
          <w:rStyle w:val="FootnoteReference"/>
        </w:rPr>
        <w:footnoteRef/>
      </w:r>
      <w:r>
        <w:t xml:space="preserve"> </w:t>
      </w:r>
      <w:r w:rsidRPr="000F1DD2">
        <w:t xml:space="preserve">Stacey Menzel Baker and Marlys Mason, ‘Toward a Process Theory of Consumer Vulnerability and Resilience’ in David Glen Mick et al. (eds), Transformative Consumer </w:t>
      </w:r>
      <w:proofErr w:type="spellStart"/>
      <w:r w:rsidRPr="000F1DD2">
        <w:t>Reseach</w:t>
      </w:r>
      <w:proofErr w:type="spellEnd"/>
      <w:r w:rsidRPr="000F1DD2">
        <w:t>: For Personal and Collective Wellbeing (Routledge 2012)</w:t>
      </w:r>
      <w:r>
        <w:t xml:space="preserve"> 544</w:t>
      </w:r>
      <w:r w:rsidR="007B1BF1">
        <w:t>.</w:t>
      </w:r>
    </w:p>
  </w:footnote>
  <w:footnote w:id="26">
    <w:p w14:paraId="6689A972" w14:textId="0445D921" w:rsidR="00213426" w:rsidRDefault="00213426" w:rsidP="00397442">
      <w:pPr>
        <w:pStyle w:val="FootnoteText"/>
      </w:pPr>
      <w:r>
        <w:rPr>
          <w:rStyle w:val="FootnoteReference"/>
        </w:rPr>
        <w:footnoteRef/>
      </w:r>
      <w:r>
        <w:t xml:space="preserve"> For a great example of this approach see </w:t>
      </w:r>
      <w:proofErr w:type="spellStart"/>
      <w:proofErr w:type="gramStart"/>
      <w:r>
        <w:t>G.Moschis</w:t>
      </w:r>
      <w:proofErr w:type="spellEnd"/>
      <w:proofErr w:type="gramEnd"/>
      <w:r>
        <w:t xml:space="preserve">, J </w:t>
      </w:r>
      <w:proofErr w:type="spellStart"/>
      <w:r>
        <w:t>Mosteller</w:t>
      </w:r>
      <w:proofErr w:type="spellEnd"/>
      <w:r>
        <w:t xml:space="preserve">, C </w:t>
      </w:r>
      <w:proofErr w:type="spellStart"/>
      <w:r>
        <w:t>Kwai</w:t>
      </w:r>
      <w:proofErr w:type="spellEnd"/>
      <w:r>
        <w:t xml:space="preserve"> </w:t>
      </w:r>
      <w:proofErr w:type="spellStart"/>
      <w:r>
        <w:t>Fatt</w:t>
      </w:r>
      <w:proofErr w:type="spellEnd"/>
      <w:r>
        <w:t>, ‘Research Frontiers on Older Consumers’ Vulnerability’,</w:t>
      </w:r>
      <w:r>
        <w:t>45</w:t>
      </w:r>
      <w:r>
        <w:t xml:space="preserve"> (2011) 45(3) </w:t>
      </w:r>
      <w:r w:rsidRPr="007B1BF1">
        <w:rPr>
          <w:i/>
          <w:iCs/>
        </w:rPr>
        <w:t>The Journal of Consumer Affairs</w:t>
      </w:r>
      <w:r>
        <w:t xml:space="preserve"> 467-491.</w:t>
      </w:r>
    </w:p>
  </w:footnote>
  <w:footnote w:id="27">
    <w:p w14:paraId="195A4D1A" w14:textId="654E5054" w:rsidR="00213426" w:rsidRDefault="00213426" w:rsidP="00397442">
      <w:pPr>
        <w:pStyle w:val="FootnoteText"/>
      </w:pPr>
      <w:r w:rsidRPr="007B1BF1">
        <w:rPr>
          <w:rStyle w:val="FootnoteReference"/>
        </w:rPr>
        <w:footnoteRef/>
      </w:r>
      <w:r w:rsidRPr="007B1BF1">
        <w:t xml:space="preserve"> </w:t>
      </w:r>
      <w:r w:rsidRPr="007B1BF1">
        <w:fldChar w:fldCharType="begin" w:fldLock="1"/>
      </w:r>
      <w:r w:rsidRPr="007B1BF1">
        <w:instrText>ADDIN CSL_CITATION { "citationItems" : [ { "id" : "ITEM-1", "itemData" : { "DOI" : "10.1177/0276146705280622", "ISBN" : "0276-1467", "author" : [ { "dropping-particle" : "", "family" : "Baker", "given" : "Stacey Menzel", "non-dropping-particle" : "", "parse-names" : false, "suffix" : "" }, { "dropping-particle" : "", "family" : "Gentry", "given" : "James W.", "non-dropping-particle" : "", "parse-names" : false, "suffix" : "" }, { "dropping-particle" : "", "family" : "Rittenburg", "given" : "Terri L.", "non-dropping-particle" : "", "parse-names" : false, "suffix" : "" } ], "container-title" : "Journal of Macromarketing", "id" : "ITEM-1", "issue" : "2", "issued" : { "date-parts" : [ [ "2005" ] ] }, "page" : "128-139", "title" : "Building Understanding of the Domain of Consumer Vulnerability", "type" : "article-journal", "volume" : "25" }, "locator" : "134", "uris" : [ "http://www.mendeley.com/documents/?uuid=694428f7-df7e-4621-a24a-da016e14eef9" ] } ], "mendeley" : { "formattedCitation" : "Baker, Gentry and Rittenburg (2005) 134.", "plainTextFormattedCitation" : "Baker, Gentry and Rittenburg (2005) 134.", "previouslyFormattedCitation" : "Baker, Gentry and Rittenburg (2005) 134." }, "properties" : { "noteIndex" : 0 }, "schema" : "https://github.com/citation-style-language/schema/raw/master/csl-citation.json" }</w:instrText>
      </w:r>
      <w:r w:rsidRPr="007B1BF1">
        <w:fldChar w:fldCharType="separate"/>
      </w:r>
      <w:r w:rsidRPr="007B1BF1">
        <w:rPr>
          <w:noProof/>
        </w:rPr>
        <w:t>Baker, Gentry and Rittenburg (n 5) 134.</w:t>
      </w:r>
      <w:r w:rsidRPr="007B1BF1">
        <w:fldChar w:fldCharType="end"/>
      </w:r>
    </w:p>
  </w:footnote>
  <w:footnote w:id="28">
    <w:p w14:paraId="384CABC6" w14:textId="2C9E7E95" w:rsidR="00213426" w:rsidRDefault="00213426" w:rsidP="00397442">
      <w:pPr>
        <w:pStyle w:val="FootnoteText"/>
      </w:pPr>
      <w:r w:rsidRPr="002850B6">
        <w:rPr>
          <w:rStyle w:val="FootnoteReference"/>
        </w:rPr>
        <w:footnoteRef/>
      </w:r>
      <w:r>
        <w:t xml:space="preserve"> </w:t>
      </w:r>
      <w:r>
        <w:fldChar w:fldCharType="begin" w:fldLock="1"/>
      </w:r>
      <w:r>
        <w:instrText>ADDIN CSL_CITATION { "citationItems" : [ { "id" : "ITEM-1", "itemData" : { "DOI" : "10.1177/0276146705280622", "ISBN" : "0276-1467", "author" : [ { "dropping-particle" : "", "family" : "Baker", "given" : "Stacey Menzel", "non-dropping-particle" : "", "parse-names" : false, "suffix" : "" }, { "dropping-particle" : "", "family" : "Gentry", "given" : "James W.", "non-dropping-particle" : "", "parse-names" : false, "suffix" : "" }, { "dropping-particle" : "", "family" : "Rittenburg", "given" : "Terri L.", "non-dropping-particle" : "", "parse-names" : false, "suffix" : "" } ], "container-title" : "Journal of Macromarketing", "id" : "ITEM-1", "issue" : "2", "issued" : { "date-parts" : [ [ "2005" ] ] }, "page" : "128-139", "title" : "Building Understanding of the Domain of Consumer Vulnerability", "type" : "article-journal", "volume" : "25" }, "locator" : "134", "uris" : [ "http://www.mendeley.com/documents/?uuid=694428f7-df7e-4621-a24a-da016e14eef9" ] } ], "mendeley" : { "formattedCitation" : "Baker, Gentry and Rittenburg (2005) 134.", "plainTextFormattedCitation" : "Baker, Gentry and Rittenburg (2005) 134.", "previouslyFormattedCitation" : "Baker, Gentry and Rittenburg (2005) 134." }, "properties" : { "noteIndex" : 0 }, "schema" : "https://github.com/citation-style-language/schema/raw/master/csl-citation.json" }</w:instrText>
      </w:r>
      <w:r>
        <w:fldChar w:fldCharType="separate"/>
      </w:r>
      <w:r>
        <w:rPr>
          <w:noProof/>
        </w:rPr>
        <w:t>Ibid</w:t>
      </w:r>
      <w:r w:rsidRPr="00D1588D">
        <w:rPr>
          <w:noProof/>
        </w:rPr>
        <w:t>.</w:t>
      </w:r>
      <w:r>
        <w:fldChar w:fldCharType="end"/>
      </w:r>
    </w:p>
  </w:footnote>
  <w:footnote w:id="29">
    <w:p w14:paraId="70668FC9" w14:textId="192C18E7" w:rsidR="00213426" w:rsidRDefault="00213426" w:rsidP="00397442">
      <w:pPr>
        <w:pStyle w:val="FootnoteText"/>
      </w:pPr>
      <w:r>
        <w:rPr>
          <w:rStyle w:val="FootnoteReference"/>
        </w:rPr>
        <w:footnoteRef/>
      </w:r>
      <w:r>
        <w:t xml:space="preserve"> </w:t>
      </w:r>
      <w:r w:rsidRPr="007B1BF1">
        <w:fldChar w:fldCharType="begin" w:fldLock="1"/>
      </w:r>
      <w:r w:rsidRPr="007B1BF1">
        <w:instrText>ADDIN CSL_CITATION { "citationItems" : [ { "id" : "ITEM-1", "itemData" : { "author" : [ { "dropping-particle" : "", "family" : "Baker", "given" : "Stacey Menzel", "non-dropping-particle" : "", "parse-names" : false, "suffix" : "" }, { "dropping-particle" : "", "family" : "Mason", "given" : "Marlys", "non-dropping-particle" : "", "parse-names" : false, "suffix" : "" } ], "container-title" : "Transformative Consumer Reseach: For Personal and Collective Wellbeing", "editor" : [ { "dropping-particle" : "", "family" : "Mick", "given" : "David Glen", "non-dropping-particle" : "", "parse-names" : false, "suffix" : "" }, { "dropping-particle" : "", "family" : "Pettigrew", "given" : "Simone", "non-dropping-particle" : "", "parse-names" : false, "suffix" : "" }, { "dropping-particle" : "", "family" : "Pechmann", "given" : "Cornelia", "non-dropping-particle" : "", "parse-names" : false, "suffix" : "" }, { "dropping-particle" : "", "family" : "Ozanne", "given" : "Julie L.", "non-dropping-particle" : "", "parse-names" : false, "suffix" : "" } ], "id" : "ITEM-1", "issued" : { "date-parts" : [ [ "2012" ] ] }, "publisher" : "Routledge", "title" : "Toward a Process Theory of Consumer Vulnerability and Resilience", "type" : "chapter" }, "locator" : "545", "uris" : [ "http://www.mendeley.com/documents/?uuid=a6bea243-9f29-48e0-a39d-683032f74ef6" ] } ], "mendeley" : { "formattedCitation" : "Baker and Mason (2012) 545.", "plainTextFormattedCitation" : "Baker and Mason (2012) 545.", "previouslyFormattedCitation" : "Baker and Mason (2012) 545." }, "properties" : { "noteIndex" : 0 }, "schema" : "https://github.com/citation-style-language/schema/raw/master/csl-citation.json" }</w:instrText>
      </w:r>
      <w:r w:rsidRPr="007B1BF1">
        <w:fldChar w:fldCharType="separate"/>
      </w:r>
      <w:r w:rsidRPr="007B1BF1">
        <w:rPr>
          <w:noProof/>
        </w:rPr>
        <w:t>Baker and Mason (</w:t>
      </w:r>
      <w:r w:rsidR="007B1BF1" w:rsidRPr="007B1BF1">
        <w:rPr>
          <w:noProof/>
        </w:rPr>
        <w:t>n 25</w:t>
      </w:r>
      <w:r w:rsidRPr="007B1BF1">
        <w:rPr>
          <w:noProof/>
        </w:rPr>
        <w:t>) 545.</w:t>
      </w:r>
      <w:r w:rsidRPr="007B1BF1">
        <w:fldChar w:fldCharType="end"/>
      </w:r>
    </w:p>
  </w:footnote>
  <w:footnote w:id="30">
    <w:p w14:paraId="3146B8F1" w14:textId="503194F3" w:rsidR="00213426" w:rsidRDefault="00213426" w:rsidP="00397442">
      <w:pPr>
        <w:pStyle w:val="FootnoteText"/>
      </w:pPr>
      <w:r w:rsidRPr="007B1BF1">
        <w:rPr>
          <w:rStyle w:val="FootnoteReference"/>
        </w:rPr>
        <w:footnoteRef/>
      </w:r>
      <w:r w:rsidRPr="007B1BF1">
        <w:t xml:space="preserve"> </w:t>
      </w:r>
      <w:r w:rsidRPr="007B1BF1">
        <w:fldChar w:fldCharType="begin" w:fldLock="1"/>
      </w:r>
      <w:r w:rsidRPr="007B1BF1">
        <w:instrText>ADDIN CSL_CITATION { "citationItems" : [ { "id" : "ITEM-1", "itemData" : { "DOI" : "10.1177/0276146708316049", "ISBN" : "0276-1467", "author" : [ { "dropping-particle" : "", "family" : "Commuri", "given" : "S", "non-dropping-particle" : "", "parse-names" : false, "suffix" : "" }, { "dropping-particle" : "", "family" : "Ekici", "given" : "A", "non-dropping-particle" : "", "parse-names" : false, "suffix" : "" } ], "container-title" : "Journal of Macromarketing", "id" : "ITEM-1", "issue" : "2", "issued" : { "date-parts" : [ [ "2008" ] ] }, "page" : "183-186", "title" : "An Enlargement of the Notion of Consumer Vulnerability", "type" : "article-journal", "volume" : "28" }, "locator" : "184", "uris" : [ "http://www.mendeley.com/documents/?uuid=df8422f7-2269-4f87-bfcd-a0252cf62914" ] } ], "mendeley" : { "formattedCitation" : "Commuri and Ekici (2008) 184.", "plainTextFormattedCitation" : "Commuri and Ekici (2008) 184.", "previouslyFormattedCitation" : "Commuri and Ekici (2008) 184." }, "properties" : { "noteIndex" : 0 }, "schema" : "https://github.com/citation-style-language/schema/raw/master/csl-citation.json" }</w:instrText>
      </w:r>
      <w:r w:rsidRPr="007B1BF1">
        <w:fldChar w:fldCharType="separate"/>
      </w:r>
      <w:r w:rsidRPr="00A16B54">
        <w:rPr>
          <w:noProof/>
        </w:rPr>
        <w:t>Commuri an</w:t>
      </w:r>
      <w:r w:rsidRPr="007B1BF1">
        <w:rPr>
          <w:noProof/>
        </w:rPr>
        <w:t>d Ekici</w:t>
      </w:r>
      <w:r w:rsidR="007B1BF1" w:rsidRPr="007B1BF1">
        <w:rPr>
          <w:noProof/>
        </w:rPr>
        <w:t xml:space="preserve"> (n 22)</w:t>
      </w:r>
      <w:r w:rsidRPr="007B1BF1">
        <w:rPr>
          <w:noProof/>
        </w:rPr>
        <w:t xml:space="preserve"> 184.</w:t>
      </w:r>
      <w:r w:rsidRPr="007B1BF1">
        <w:fldChar w:fldCharType="end"/>
      </w:r>
      <w:r>
        <w:t xml:space="preserve"> </w:t>
      </w:r>
    </w:p>
  </w:footnote>
  <w:footnote w:id="31">
    <w:p w14:paraId="0440C181" w14:textId="23C67281" w:rsidR="00213426" w:rsidRDefault="00213426" w:rsidP="00397442">
      <w:pPr>
        <w:pStyle w:val="FootnoteText"/>
      </w:pPr>
      <w:r w:rsidRPr="002850B6">
        <w:rPr>
          <w:rStyle w:val="FootnoteReference"/>
        </w:rPr>
        <w:footnoteRef/>
      </w:r>
      <w:r>
        <w:t xml:space="preserve"> See Commission, ‘Consumer Vulnerability across key markets in the European Union’ (2016) </w:t>
      </w:r>
      <w:hyperlink r:id="rId2" w:history="1">
        <w:r w:rsidRPr="008A1E87">
          <w:rPr>
            <w:rStyle w:val="Hyperlink"/>
          </w:rPr>
          <w:t>http://ec.europa.eu/consumers/consumer_evidence/market_studies/docs/vulnerable_consumers_approved_27_01_2016_en.pdf; European Parliament, ‘Compilation of Briefing Papers on Consumer Vulnerability’ (2012) &lt;http://www.europarl.europa.eu/RegData/etudes/etudes /join/2012/475082/IPOLIMCO_ET(2012)475082_EN.pdf</w:t>
        </w:r>
      </w:hyperlink>
      <w:r>
        <w:t xml:space="preserve">  </w:t>
      </w:r>
      <w:r w:rsidRPr="00A16B54">
        <w:fldChar w:fldCharType="begin" w:fldLock="1"/>
      </w:r>
      <w:r w:rsidRPr="00A16B54">
        <w:instrText>ADDIN CSL_CITATION { "citationItems" : [ { "id" : "ITEM-1", "itemData" : { "abstract" : "Key findings - The relevant behavioural biases exist across all groups of consumers, but there is variation in their relative strength across groups. - Evidence from experiments and surveys, which is indicative rather than conclusive, suggests that some groups of consumers are more prone than others to decision-making that deviates systematically from traditional economic assumptions of rational behaviour. - The strongest evidence concerns people in lower socio-economic groups, who are more inclined towards some biases and tend to score lower on tests of general decision-making competence. - There is some evidence that older people may also be more prone to certain biases. - There is too little evidence regarding disabled consumers to draw any conclusions. - In the market, these differences between groups may be amplified. Consumers who have the same tendency towards a given bias may produce different decisions because the bias interacts with their situation. For instance, older people and people in lower socio-economic groups may receive less marketing information and be more isolated from helpful social networks, making them more likely to fall back on biased rules of thumb. - The overall impact on consumer welfare may well be detrimental - More evidence is needed, but especially research examining the influence of behavioural biases that is specific to the communications sector.", "author" : [ { "dropping-particle" : "", "family" : "Lunn", "given" : "Pete", "non-dropping-particle" : "", "parse-names" : false, "suffix" : "" }, { "dropping-particle" : "", "family" : "Lyons", "given" : "Sean", "non-dropping-particle" : "", "parse-names" : false, "suffix" : "" } ], "id" : "ITEM-1", "issue" : "December 2010", "issued" : { "date-parts" : [ [ "2010" ] ] }, "number-of-pages" : "1-15", "title" : "Behavioural Economics and 'Vulnerable Consumers': A Summary of Evidence", "type" : "report" }, "uris" : [ "http://www.mendeley.com/documents/?uuid=8c6d8073-4e49-4cc6-a461-f7f6c94bedad" ] } ], "mendeley" : { "formattedCitation" : "Pete Lunn and Sean Lyons, \u2018Behavioural Economics and \u201cVulnerable Consumers\u201d: A Summary of Evidence\u2019 (2010).", "plainTextFormattedCitation" : "Pete Lunn and Sean Lyons, \u2018Behavioural Economics and \u201cVulnerable Consumers\u201d: A Summary of Evidence\u2019 (2010).", "previouslyFormattedCitation" : "Pete Lunn and Sean Lyons, \u2018Behavioural Economics and \u201cVulnerable Consumers\u201d: A Summary of Evidence\u2019 (2010)." }, "properties" : { "noteIndex" : 0 }, "schema" : "https://github.com/citation-style-language/schema/raw/master/csl-citation.json" }</w:instrText>
      </w:r>
      <w:r w:rsidRPr="00A16B54">
        <w:fldChar w:fldCharType="separate"/>
      </w:r>
      <w:r w:rsidRPr="00A16B54">
        <w:rPr>
          <w:noProof/>
        </w:rPr>
        <w:t xml:space="preserve">P Lunn and S Lyons, ‘Behavioural Economics and “Vulnerable Consumers”: A Summary of Evidence’ </w:t>
      </w:r>
      <w:r w:rsidR="00A16B54" w:rsidRPr="00A16B54">
        <w:rPr>
          <w:noProof/>
        </w:rPr>
        <w:t xml:space="preserve"> (Communications Consumer Panel 2010)</w:t>
      </w:r>
      <w:r w:rsidRPr="00A16B54">
        <w:rPr>
          <w:noProof/>
        </w:rPr>
        <w:t>.</w:t>
      </w:r>
      <w:r w:rsidRPr="00A16B54">
        <w:fldChar w:fldCharType="end"/>
      </w:r>
    </w:p>
  </w:footnote>
  <w:footnote w:id="32">
    <w:p w14:paraId="436E0FCD" w14:textId="772CBE4E" w:rsidR="00213426" w:rsidRDefault="00213426" w:rsidP="00397442">
      <w:pPr>
        <w:pStyle w:val="FootnoteText"/>
      </w:pPr>
      <w:r w:rsidRPr="002850B6">
        <w:rPr>
          <w:rStyle w:val="FootnoteReference"/>
        </w:rPr>
        <w:footnoteRef/>
      </w:r>
      <w:r>
        <w:t xml:space="preserve"> Commission, ‘Consumer Vulnerability across key markets in the European Union’ (</w:t>
      </w:r>
      <w:r w:rsidRPr="00A16B54">
        <w:t>n 31).</w:t>
      </w:r>
    </w:p>
  </w:footnote>
  <w:footnote w:id="33">
    <w:p w14:paraId="27E6FCAF" w14:textId="27CDFEB9" w:rsidR="00213426" w:rsidRDefault="00213426" w:rsidP="00397442">
      <w:pPr>
        <w:pStyle w:val="FootnoteText"/>
      </w:pPr>
      <w:r>
        <w:rPr>
          <w:rStyle w:val="FootnoteReference"/>
        </w:rPr>
        <w:footnoteRef/>
      </w:r>
      <w:r>
        <w:t xml:space="preserve"> See for example </w:t>
      </w:r>
      <w:r>
        <w:fldChar w:fldCharType="begin" w:fldLock="1"/>
      </w:r>
      <w:r>
        <w:instrText>ADDIN CSL_CITATION { "citationItems" : [ { "id" : "ITEM-1", "itemData" : { "DOI" : "10.1177/0276146714527766", "ISSN" : "0276-1467", "author" : [ { "dropping-particle" : "", "family" : "Pavia", "given" : "T. M.", "non-dropping-particle" : "", "parse-names" : false, "suffix" : "" }, { "dropping-particle" : "", "family" : "Mason", "given" : "M. J.", "non-dropping-particle" : "", "parse-names" : false, "suffix" : "" } ], "container-title" : "Journal of Macromarketing", "id" : "ITEM-1", "issue" : "March", "issued" : { "date-parts" : [ [ "2014" ] ] }, "page" : "471-485", "title" : "Vulnerability and Physical, Cognitive, and Behavioral Impairment: Model Extensions and Open Questions", "type" : "article-journal", "volume" : "34" }, "uris" : [ "http://www.mendeley.com/documents/?uuid=0b2e21eb-3670-443c-87ac-809904705a71" ] } ], "mendeley" : { "formattedCitation" : "TM Pavia and MJ Mason, \u2018Vulnerability and Physical, Cognitive, and Behavioral Impairment: Model Extensions and Open Questions\u2019 (2014) 34 Journal of Macromarketing 471.", "plainTextFormattedCitation" : "TM Pavia and MJ Mason, \u2018Vulnerability and Physical, Cognitive, and Behavioral Impairment: Model Extensions and Open Questions\u2019 (2014) 34 Journal of Macromarketing 471.", "previouslyFormattedCitation" : "TM Pavia and MJ Mason, \u2018Vulnerability and Physical, Cognitive, and Behavioral Impairment: Model Extensions and Open Questions\u2019 (2014) 34 Journal of Macromarketing 471." }, "properties" : { "noteIndex" : 0 }, "schema" : "https://github.com/citation-style-language/schema/raw/master/csl-citation.json" }</w:instrText>
      </w:r>
      <w:r>
        <w:fldChar w:fldCharType="separate"/>
      </w:r>
      <w:r w:rsidRPr="00E631CE">
        <w:rPr>
          <w:noProof/>
        </w:rPr>
        <w:t xml:space="preserve">TM Pavia and MJ Mason, ‘Vulnerability and Physical, Cognitive, and Behavioral Impairment: Model Extensions and Open Questions’ (2014) 34 </w:t>
      </w:r>
      <w:r w:rsidRPr="00323526">
        <w:rPr>
          <w:i/>
          <w:iCs/>
          <w:noProof/>
        </w:rPr>
        <w:t>Journal of Macromarketing</w:t>
      </w:r>
      <w:r w:rsidRPr="00E631CE">
        <w:rPr>
          <w:noProof/>
        </w:rPr>
        <w:t xml:space="preserve"> 471.</w:t>
      </w:r>
      <w:r>
        <w:fldChar w:fldCharType="end"/>
      </w:r>
      <w:r>
        <w:t>;</w:t>
      </w:r>
      <w:r w:rsidRPr="00331958">
        <w:t xml:space="preserve"> </w:t>
      </w:r>
      <w:r>
        <w:fldChar w:fldCharType="begin" w:fldLock="1"/>
      </w:r>
      <w:r>
        <w:instrText>ADDIN CSL_CITATION { "citationItems" : [ { "id" : "ITEM-1", "itemData" : { "author" : [ { "dropping-particle" : "", "family" : "Smith", "given" : "Craig N.", "non-dropping-particle" : "", "parse-names" : false, "suffix" : "" }, { "dropping-particle" : "", "family" : "Cooper-Martin", "given" : "Elisabeth", "non-dropping-particle" : "", "parse-names" : false, "suffix" : "" } ], "container-title" : "The Journal of Marketing", "id" : "ITEM-1", "issued" : { "date-parts" : [ [ "1997" ] ] }, "page" : "1", "title" : "Ethics and target marketing: The role of product harm and consumer vulnerability", "type" : "article-journal", "volume" : "61" }, "locator" : "4", "uris" : [ "http://www.mendeley.com/documents/?uuid=969d36bb-06a9-4d5c-8a62-91c8f7838847" ] } ], "mendeley" : { "formattedCitation" : "Craig N Smith and Elisabeth Cooper-Martin, \u2018Ethics and Target Marketing: The Role of Product Harm and Consumer Vulnerability\u2019 (1997) 61 The Journal of Marketing 1, 4.", "plainTextFormattedCitation" : "Craig N Smith and Elisabeth Cooper-Martin, \u2018Ethics and Target Marketing: The Role of Product Harm and Consumer Vulnerability\u2019 (1997) 61 The Journal of Marketing 1, 4.", "previouslyFormattedCitation" : "Craig N Smith and Elisabeth Cooper-Martin, \u2018Ethics and Target Marketing: The Role of Product Harm and Consumer Vulnerability\u2019 (1997) 61 The Journal of Marketing 1, 4." }, "properties" : { "noteIndex" : 0 }, "schema" : "https://github.com/citation-style-language/schema/raw/master/csl-citation.json" }</w:instrText>
      </w:r>
      <w:r>
        <w:fldChar w:fldCharType="separate"/>
      </w:r>
      <w:r>
        <w:rPr>
          <w:noProof/>
        </w:rPr>
        <w:t>CN Smith and E</w:t>
      </w:r>
      <w:r w:rsidRPr="00E71949">
        <w:rPr>
          <w:noProof/>
        </w:rPr>
        <w:t xml:space="preserve"> Cooper-Martin, ‘Ethics and Target Marketing: The Role of Product Harm and Consumer Vulnerability’ (1997) 61 The Journal of Marketing 1, 4.</w:t>
      </w:r>
      <w:r>
        <w:fldChar w:fldCharType="end"/>
      </w:r>
      <w:r>
        <w:t>;</w:t>
      </w:r>
      <w:r w:rsidRPr="00331958">
        <w:t xml:space="preserve"> </w:t>
      </w:r>
      <w:r>
        <w:t xml:space="preserve">Consumer Affairs Victoria </w:t>
      </w:r>
      <w:r w:rsidRPr="00A16B54">
        <w:t>(n 5);</w:t>
      </w:r>
      <w:r w:rsidRPr="00331958">
        <w:t xml:space="preserve"> </w:t>
      </w:r>
      <w:r>
        <w:t xml:space="preserve">Ofgem, </w:t>
      </w:r>
      <w:r w:rsidRPr="00483833">
        <w:rPr>
          <w:i/>
          <w:iCs/>
        </w:rPr>
        <w:t>Consumer Vulnerability Strategy 2013</w:t>
      </w:r>
      <w:r>
        <w:t xml:space="preserve"> (102/13) &lt;</w:t>
      </w:r>
      <w:r w:rsidRPr="00483833">
        <w:t xml:space="preserve"> </w:t>
      </w:r>
      <w:hyperlink r:id="rId3" w:history="1">
        <w:r w:rsidRPr="008A1E87">
          <w:rPr>
            <w:rStyle w:val="Hyperlink"/>
          </w:rPr>
          <w:t>https://www.ofgem.gov.uk/about-us/how-we-work/working-consumers/protecting-and-empowering-consumers-vulnerable-situations/consumer-vulnerability-strategy</w:t>
        </w:r>
      </w:hyperlink>
      <w:r>
        <w:t xml:space="preserve">&gt;. </w:t>
      </w:r>
      <w:r w:rsidRPr="00331958">
        <w:t xml:space="preserve"> </w:t>
      </w:r>
      <w:r>
        <w:t>Consumer Vulnerability: Challenges and Potential Solutions, (CMA 2019), available online at &lt;</w:t>
      </w:r>
      <w:hyperlink r:id="rId4" w:history="1">
        <w:r w:rsidRPr="00331958">
          <w:rPr>
            <w:rStyle w:val="Hyperlink"/>
          </w:rPr>
          <w:t>https://www.gov.uk/government/publications/consumer-vulnerability-challenges-and-potential-solutions</w:t>
        </w:r>
      </w:hyperlink>
      <w:r>
        <w:t>.</w:t>
      </w:r>
    </w:p>
  </w:footnote>
  <w:footnote w:id="34">
    <w:p w14:paraId="6CFAAC40" w14:textId="135B6383" w:rsidR="00213426" w:rsidRDefault="00213426" w:rsidP="00397442">
      <w:pPr>
        <w:pStyle w:val="FootnoteText"/>
      </w:pPr>
      <w:r w:rsidRPr="002850B6">
        <w:rPr>
          <w:rStyle w:val="FootnoteReference"/>
        </w:rPr>
        <w:footnoteRef/>
      </w:r>
      <w:r>
        <w:t xml:space="preserve"> European Parliament, ‘Legislative resolution on the Council common position for adopting a directive of the European Parliament and of the Council concerning unfair business-to-consumer commercial practices in the internal market (‘Unfair Commercial Practices Directive’)(11630/2/2004 — C6-0190/2004 — 2003/0134(COD)) [2005] OJ </w:t>
      </w:r>
      <w:r w:rsidRPr="00D45481">
        <w:t>C 304 E/351</w:t>
      </w:r>
      <w:r>
        <w:t>.</w:t>
      </w:r>
    </w:p>
  </w:footnote>
  <w:footnote w:id="35">
    <w:p w14:paraId="0D324C76" w14:textId="62F8FFE6" w:rsidR="00213426" w:rsidRDefault="00213426" w:rsidP="00397442">
      <w:pPr>
        <w:pStyle w:val="FootnoteText"/>
      </w:pPr>
      <w:r>
        <w:rPr>
          <w:rStyle w:val="FootnoteReference"/>
        </w:rPr>
        <w:footnoteRef/>
      </w:r>
      <w:r>
        <w:t xml:space="preserve"> European Parliament, Debates: Unfair business-to-consumer commercial practices (23</w:t>
      </w:r>
      <w:r w:rsidRPr="00CB3E83">
        <w:rPr>
          <w:vertAlign w:val="superscript"/>
        </w:rPr>
        <w:t>rd</w:t>
      </w:r>
      <w:r>
        <w:t xml:space="preserve"> February 2005) </w:t>
      </w:r>
      <w:r w:rsidRPr="001E08D6">
        <w:t>P6_CRE(2005)02-23(19)</w:t>
      </w:r>
      <w:r>
        <w:t xml:space="preserve"> &lt;</w:t>
      </w:r>
      <w:hyperlink r:id="rId5" w:history="1">
        <w:r w:rsidRPr="001E71A6">
          <w:rPr>
            <w:rStyle w:val="Hyperlink"/>
          </w:rPr>
          <w:t>https://www.europarl.europa.eu/sides/getDoc.do?pubRef=-//EP//TEXT+CRE+20050223+ITEM-019+DOC+XML+V0//EN&amp;language=EN</w:t>
        </w:r>
      </w:hyperlink>
      <w:r>
        <w:t xml:space="preserve"> &gt;.</w:t>
      </w:r>
    </w:p>
  </w:footnote>
  <w:footnote w:id="36">
    <w:p w14:paraId="35324C76" w14:textId="21FF4F56" w:rsidR="00213426" w:rsidRDefault="00213426" w:rsidP="00397442">
      <w:pPr>
        <w:pStyle w:val="FootnoteText"/>
      </w:pPr>
      <w:r w:rsidRPr="002850B6">
        <w:rPr>
          <w:rStyle w:val="FootnoteReference"/>
        </w:rPr>
        <w:footnoteRef/>
      </w:r>
      <w:r>
        <w:t xml:space="preserve"> </w:t>
      </w:r>
      <w:r w:rsidRPr="00A521D0">
        <w:fldChar w:fldCharType="begin" w:fldLock="1"/>
      </w:r>
      <w:r w:rsidRPr="00A521D0">
        <w:instrText>ADDIN CSL_CITATION { "citationItems" : [ { "id" : "ITEM-1", "itemData" : { "author" : [ { "dropping-particle" : "", "family" : "Duivenvoorde", "given" : "Bram B.", "non-dropping-particle" : "", "parse-names" : false, "suffix" : "" } ], "id" : "ITEM-1", "issued" : { "date-parts" : [ [ "2015" ] ] }, "publisher" : "Springer Publishing", "title" : "The Consumer Benchmarks in the Unfair Commercial Practices Directive", "type" : "book" }, "locator" : "24", "uris" : [ "http://www.mendeley.com/documents/?uuid=8e58ac2f-2cc8-462b-8ac1-e56371386b6d" ] } ], "mendeley" : { "formattedCitation" : "Duivenvoorde (2015) 24.", "plainTextFormattedCitation" : "Duivenvoorde (2015) 24.", "previouslyFormattedCitation" : "Duivenvoorde (2015) 24." }, "properties" : { "noteIndex" : 0 }, "schema" : "https://github.com/citation-style-language/schema/raw/master/csl-citation.json" }</w:instrText>
      </w:r>
      <w:r w:rsidRPr="00A521D0">
        <w:fldChar w:fldCharType="separate"/>
      </w:r>
      <w:r w:rsidRPr="00A521D0">
        <w:rPr>
          <w:noProof/>
        </w:rPr>
        <w:t>Duivenvoorde (n 16) 24.</w:t>
      </w:r>
      <w:r w:rsidRPr="00A521D0">
        <w:fldChar w:fldCharType="end"/>
      </w:r>
    </w:p>
  </w:footnote>
  <w:footnote w:id="37">
    <w:p w14:paraId="65AC206F" w14:textId="77777777" w:rsidR="00213426" w:rsidRDefault="00213426" w:rsidP="00021EBE">
      <w:pPr>
        <w:pStyle w:val="NormalWeb"/>
        <w:spacing w:before="0" w:beforeAutospacing="0" w:after="0" w:afterAutospacing="0"/>
      </w:pPr>
      <w:r>
        <w:rPr>
          <w:rStyle w:val="FootnoteReference"/>
        </w:rPr>
        <w:footnoteRef/>
      </w:r>
      <w:r>
        <w:t xml:space="preserve"> </w:t>
      </w:r>
      <w:r w:rsidRPr="00BC13FF">
        <w:rPr>
          <w:rFonts w:ascii="TimesNewRoman" w:hAnsi="TimesNewRoman"/>
          <w:sz w:val="20"/>
          <w:szCs w:val="20"/>
        </w:rPr>
        <w:t xml:space="preserve">Case C-162/97, </w:t>
      </w:r>
      <w:r w:rsidRPr="00BC13FF">
        <w:rPr>
          <w:rFonts w:ascii="TimesNewRoman,Italic" w:hAnsi="TimesNewRoman,Italic"/>
          <w:sz w:val="20"/>
          <w:szCs w:val="20"/>
        </w:rPr>
        <w:t>Nilsson</w:t>
      </w:r>
      <w:r w:rsidRPr="00BC13FF">
        <w:rPr>
          <w:rFonts w:ascii="TimesNewRoman" w:hAnsi="TimesNewRoman"/>
          <w:sz w:val="20"/>
          <w:szCs w:val="20"/>
        </w:rPr>
        <w:t xml:space="preserve">, [1998] ECR I-7477, para. 54. </w:t>
      </w:r>
    </w:p>
  </w:footnote>
  <w:footnote w:id="38">
    <w:p w14:paraId="17652CCD" w14:textId="0C84CC34" w:rsidR="00213426" w:rsidRDefault="00213426" w:rsidP="008F5098">
      <w:pPr>
        <w:pStyle w:val="NormalWeb"/>
        <w:spacing w:before="0" w:beforeAutospacing="0" w:after="0" w:afterAutospacing="0"/>
      </w:pPr>
      <w:r>
        <w:rPr>
          <w:rStyle w:val="FootnoteReference"/>
        </w:rPr>
        <w:footnoteRef/>
      </w:r>
      <w:r>
        <w:t xml:space="preserve"> </w:t>
      </w:r>
      <w:r w:rsidRPr="00BC13FF">
        <w:rPr>
          <w:rFonts w:ascii="TimesNewRoman" w:hAnsi="TimesNewRoman"/>
          <w:sz w:val="20"/>
          <w:szCs w:val="20"/>
        </w:rPr>
        <w:t xml:space="preserve">Case 215/88 </w:t>
      </w:r>
      <w:r w:rsidRPr="00BC13FF">
        <w:rPr>
          <w:rFonts w:ascii="TimesNewRoman,Italic" w:hAnsi="TimesNewRoman,Italic"/>
          <w:sz w:val="20"/>
          <w:szCs w:val="20"/>
        </w:rPr>
        <w:t xml:space="preserve">Casa </w:t>
      </w:r>
      <w:proofErr w:type="spellStart"/>
      <w:r w:rsidRPr="00BC13FF">
        <w:rPr>
          <w:rFonts w:ascii="TimesNewRoman,Italic" w:hAnsi="TimesNewRoman,Italic"/>
          <w:sz w:val="20"/>
          <w:szCs w:val="20"/>
        </w:rPr>
        <w:t>Fleischhandels</w:t>
      </w:r>
      <w:proofErr w:type="spellEnd"/>
      <w:r w:rsidRPr="00BC13FF">
        <w:rPr>
          <w:rFonts w:ascii="TimesNewRoman,Italic" w:hAnsi="TimesNewRoman,Italic"/>
          <w:sz w:val="20"/>
          <w:szCs w:val="20"/>
        </w:rPr>
        <w:t xml:space="preserve"> </w:t>
      </w:r>
      <w:r w:rsidRPr="00BC13FF">
        <w:rPr>
          <w:rFonts w:ascii="TimesNewRoman" w:hAnsi="TimesNewRoman"/>
          <w:sz w:val="20"/>
          <w:szCs w:val="20"/>
        </w:rPr>
        <w:t>[1989] ECR 2789, para. 31</w:t>
      </w:r>
      <w:r>
        <w:rPr>
          <w:rFonts w:ascii="TimesNewRoman" w:hAnsi="TimesNewRoman"/>
          <w:sz w:val="20"/>
          <w:szCs w:val="20"/>
        </w:rPr>
        <w:t>.</w:t>
      </w:r>
      <w:r w:rsidRPr="00BC13FF">
        <w:rPr>
          <w:rFonts w:ascii="TimesNewRoman" w:hAnsi="TimesNewRoman"/>
          <w:sz w:val="20"/>
          <w:szCs w:val="20"/>
        </w:rPr>
        <w:t xml:space="preserve"> </w:t>
      </w:r>
    </w:p>
  </w:footnote>
  <w:footnote w:id="39">
    <w:p w14:paraId="50687F94" w14:textId="3E2783B6" w:rsidR="00213426" w:rsidRPr="008F5098" w:rsidRDefault="00213426" w:rsidP="008F5098">
      <w:pPr>
        <w:jc w:val="both"/>
        <w:rPr>
          <w:color w:val="000000" w:themeColor="text1"/>
        </w:rPr>
      </w:pPr>
      <w:r>
        <w:rPr>
          <w:rStyle w:val="FootnoteReference"/>
        </w:rPr>
        <w:footnoteRef/>
      </w:r>
      <w:r>
        <w:t xml:space="preserve"> </w:t>
      </w:r>
      <w:r w:rsidRPr="00CB3E83">
        <w:rPr>
          <w:sz w:val="20"/>
          <w:szCs w:val="20"/>
        </w:rPr>
        <w:t xml:space="preserve">See </w:t>
      </w:r>
      <w:r w:rsidRPr="00CB3E83">
        <w:rPr>
          <w:color w:val="000000" w:themeColor="text1"/>
          <w:sz w:val="20"/>
          <w:szCs w:val="20"/>
          <w:shd w:val="clear" w:color="auto" w:fill="FFFFFF"/>
        </w:rPr>
        <w:t>Decision Vj-5/2011/73 by the Hungarian Competition Authority, 10 November 2011 as cited in Second Guidance Document note 114 as the only example of a Member State authority expanding the criteria for vulnerability.</w:t>
      </w:r>
    </w:p>
  </w:footnote>
  <w:footnote w:id="40">
    <w:p w14:paraId="0ADF2792" w14:textId="15A362CE" w:rsidR="00213426" w:rsidRDefault="00213426" w:rsidP="00397442">
      <w:pPr>
        <w:pStyle w:val="FootnoteText"/>
      </w:pPr>
      <w:r w:rsidRPr="002850B6">
        <w:rPr>
          <w:rStyle w:val="FootnoteReference"/>
        </w:rPr>
        <w:footnoteRef/>
      </w:r>
      <w:r>
        <w:t xml:space="preserve"> </w:t>
      </w:r>
      <w:r w:rsidR="00A16B54" w:rsidRPr="00A16B54">
        <w:t xml:space="preserve">HW </w:t>
      </w:r>
      <w:proofErr w:type="spellStart"/>
      <w:r w:rsidR="00A16B54" w:rsidRPr="00A16B54">
        <w:t>Micklitz</w:t>
      </w:r>
      <w:proofErr w:type="spellEnd"/>
      <w:r w:rsidR="00A16B54" w:rsidRPr="00A16B54">
        <w:t xml:space="preserve">, Norbert Reich and Peter </w:t>
      </w:r>
      <w:proofErr w:type="spellStart"/>
      <w:r w:rsidR="00A16B54" w:rsidRPr="00A16B54">
        <w:t>Rott</w:t>
      </w:r>
      <w:proofErr w:type="spellEnd"/>
      <w:r w:rsidR="00A16B54" w:rsidRPr="00A16B54">
        <w:t>, Understanding EU Consumer Law (</w:t>
      </w:r>
      <w:proofErr w:type="spellStart"/>
      <w:r w:rsidR="00A16B54" w:rsidRPr="00A16B54">
        <w:t>Intersentia</w:t>
      </w:r>
      <w:proofErr w:type="spellEnd"/>
      <w:r w:rsidR="00A16B54" w:rsidRPr="00A16B54">
        <w:t xml:space="preserve"> 2009)</w:t>
      </w:r>
      <w:r w:rsidRPr="00A16B54">
        <w:fldChar w:fldCharType="begin" w:fldLock="1"/>
      </w:r>
      <w:r w:rsidRPr="00A16B54">
        <w:instrText>ADDIN CSL_CITATION { "citationItems" : [ { "id" : "ITEM-1", "itemData" : { "author" : [ { "dropping-particle" : "", "family" : "Micklitz", "given" : "Hans-W.", "non-dropping-particle" : "", "parse-names" : false, "suffix" : "" }, { "dropping-particle" : "", "family" : "Reich", "given" : "Norbert", "non-dropping-particle" : "", "parse-names" : false, "suffix" : "" }, { "dropping-particle" : "", "family" : "Rott", "given" : "Peter", "non-dropping-particle" : "", "parse-names" : false, "suffix" : "" } ], "id" : "ITEM-1", "issued" : { "date-parts" : [ [ "2009" ] ] }, "publisher" : "Intersentia", "title" : "Understanding EU consumer law", "type" : "book" }, "locator" : "94", "uris" : [ "http://www.mendeley.com/documents/?uuid=688f7aab-2706-429a-9c41-70df3e3ea083" ] } ], "mendeley" : { "formattedCitation" : "Micklitz, Reich and Rott (2009) 94.", "plainTextFormattedCitation" : "Micklitz, Reich and Rott (2009) 94.", "previouslyFormattedCitation" : "Micklitz, Reich and Rott (2009) 94." }, "properties" : { "noteIndex" : 0 }, "schema" : "https://github.com/citation-style-language/schema/raw/master/csl-citation.json" }</w:instrText>
      </w:r>
      <w:r w:rsidRPr="00A16B54">
        <w:fldChar w:fldCharType="separate"/>
      </w:r>
      <w:r w:rsidR="00A16B54" w:rsidRPr="00A16B54">
        <w:rPr>
          <w:noProof/>
        </w:rPr>
        <w:t xml:space="preserve"> </w:t>
      </w:r>
      <w:r w:rsidRPr="00A16B54">
        <w:rPr>
          <w:noProof/>
        </w:rPr>
        <w:t>94.</w:t>
      </w:r>
      <w:r w:rsidRPr="00A16B54">
        <w:fldChar w:fldCharType="end"/>
      </w:r>
    </w:p>
  </w:footnote>
  <w:footnote w:id="41">
    <w:p w14:paraId="2DFDD29F" w14:textId="10F366E9" w:rsidR="00213426" w:rsidRDefault="00213426" w:rsidP="00397442">
      <w:pPr>
        <w:pStyle w:val="FootnoteText"/>
      </w:pPr>
      <w:r w:rsidRPr="002850B6">
        <w:rPr>
          <w:rStyle w:val="FootnoteReference"/>
        </w:rPr>
        <w:footnoteRef/>
      </w:r>
      <w:r>
        <w:t xml:space="preserve"> </w:t>
      </w:r>
      <w:r w:rsidRPr="007B1BF1">
        <w:fldChar w:fldCharType="begin" w:fldLock="1"/>
      </w:r>
      <w:r w:rsidRPr="007B1BF1">
        <w:instrText>ADDIN CSL_CITATION { "citationItems" : [ { "id" : "ITEM-1", "itemData" : { "author" : [ { "dropping-particle" : "", "family" : "Stuyck", "given" : "JHV", "non-dropping-particle" : "", "parse-names" : false, "suffix" : "" }, { "dropping-particle" : "", "family" : "Terryn", "given" : "E", "non-dropping-particle" : "", "parse-names" : false, "suffix" : "" }, { "dropping-particle" : "", "family" : "Dyck", "given" : "TV", "non-dropping-particle" : "", "parse-names" : false, "suffix" : "" } ], "container-title" : "Common Market Law Review", "id" : "ITEM-1", "issued" : { "date-parts" : [ [ "2006" ] ] }, "page" : "107", "title" : "Confidence through Fairness?: The New Directive on Unfair Business-to-Consumer Commercial Practices in the Internal Market", "type" : "article-journal", "volume" : "43" }, "locator" : "151", "uris" : [ "http://www.mendeley.com/documents/?uuid=0966f7c4-f530-4f97-856c-72e8935bb683" ] } ], "mendeley" : { "formattedCitation" : "Stuyck, Terryn and Dyck (2006) 151.", "plainTextFormattedCitation" : "Stuyck, Terryn and Dyck (2006) 151.", "previouslyFormattedCitation" : "Stuyck, Terryn and Dyck (2006) 151." }, "properties" : { "noteIndex" : 0 }, "schema" : "https://github.com/citation-style-language/schema/raw/master/csl-citation.json" }</w:instrText>
      </w:r>
      <w:r w:rsidRPr="007B1BF1">
        <w:fldChar w:fldCharType="separate"/>
      </w:r>
      <w:r w:rsidRPr="007B1BF1">
        <w:rPr>
          <w:noProof/>
        </w:rPr>
        <w:t>Stuyck, Terryn and Dyck (</w:t>
      </w:r>
      <w:r w:rsidR="007B1BF1" w:rsidRPr="007B1BF1">
        <w:rPr>
          <w:noProof/>
        </w:rPr>
        <w:t>n 21)</w:t>
      </w:r>
      <w:r w:rsidRPr="007B1BF1">
        <w:rPr>
          <w:noProof/>
        </w:rPr>
        <w:t>151.</w:t>
      </w:r>
      <w:r w:rsidRPr="007B1BF1">
        <w:fldChar w:fldCharType="end"/>
      </w:r>
      <w:r w:rsidRPr="00C32D6C">
        <w:rPr>
          <w:highlight w:val="yellow"/>
        </w:rPr>
        <w:t xml:space="preserve"> </w:t>
      </w:r>
    </w:p>
  </w:footnote>
  <w:footnote w:id="42">
    <w:p w14:paraId="7D85FBA5" w14:textId="77777777" w:rsidR="00213426" w:rsidRDefault="00213426" w:rsidP="00397442">
      <w:pPr>
        <w:pStyle w:val="FootnoteText"/>
      </w:pPr>
      <w:r w:rsidRPr="002850B6">
        <w:rPr>
          <w:rStyle w:val="FootnoteReference"/>
        </w:rPr>
        <w:footnoteRef/>
      </w:r>
      <w:r>
        <w:t xml:space="preserve"> Case 1483/2012, </w:t>
      </w:r>
      <w:r w:rsidRPr="00C32D6C">
        <w:t>Bulgarian Consumer Protection Commission v Bulgarian Telecommunication Company</w:t>
      </w:r>
      <w:r>
        <w:t xml:space="preserve">, [2012], Supreme Administrative Court. </w:t>
      </w:r>
    </w:p>
  </w:footnote>
  <w:footnote w:id="43">
    <w:p w14:paraId="4F3091F0" w14:textId="77777777" w:rsidR="00B16D58" w:rsidRDefault="00B16D58" w:rsidP="00B16D58">
      <w:pPr>
        <w:pStyle w:val="FootnoteText"/>
      </w:pPr>
      <w:r>
        <w:rPr>
          <w:rStyle w:val="FootnoteReference"/>
        </w:rPr>
        <w:footnoteRef/>
      </w:r>
      <w:r>
        <w:t xml:space="preserve"> </w:t>
      </w:r>
      <w:r w:rsidRPr="00501CB0">
        <w:t>Twigg-</w:t>
      </w:r>
      <w:proofErr w:type="spellStart"/>
      <w:r w:rsidRPr="00501CB0">
        <w:t>Flesner</w:t>
      </w:r>
      <w:proofErr w:type="spellEnd"/>
      <w:r w:rsidRPr="00501CB0">
        <w:t xml:space="preserve"> C et al., ‘An Analysis of the Application and Scope of the Unfair Commercial Practices Directive’ (Department of Trade and Industry, 2005)</w:t>
      </w:r>
      <w:r>
        <w:t>, para 2.61.</w:t>
      </w:r>
    </w:p>
  </w:footnote>
  <w:footnote w:id="44">
    <w:p w14:paraId="0E6D7CF6" w14:textId="7A233D73" w:rsidR="00411032" w:rsidRDefault="00411032">
      <w:pPr>
        <w:pStyle w:val="FootnoteText"/>
      </w:pPr>
      <w:r>
        <w:rPr>
          <w:rStyle w:val="FootnoteReference"/>
        </w:rPr>
        <w:footnoteRef/>
      </w:r>
      <w:r>
        <w:t xml:space="preserve"> See s.4.2.</w:t>
      </w:r>
    </w:p>
  </w:footnote>
  <w:footnote w:id="45">
    <w:p w14:paraId="7652E1A2" w14:textId="33D8B001" w:rsidR="00213426" w:rsidRDefault="00213426" w:rsidP="00397442">
      <w:pPr>
        <w:pStyle w:val="FootnoteText"/>
      </w:pPr>
      <w:r w:rsidRPr="002850B6">
        <w:rPr>
          <w:rStyle w:val="FootnoteReference"/>
        </w:rPr>
        <w:footnoteRef/>
      </w:r>
      <w:r>
        <w:t xml:space="preserve"> Commission, ‘Guidance on the Implementation/Application of Directive 2005/29/EC on Unfair Commercial Practices’ (Second Guidance Document) </w:t>
      </w:r>
      <w:r w:rsidRPr="001F61F3">
        <w:t>COM</w:t>
      </w:r>
      <w:ins w:id="2" w:author="Christine Riefa" w:date="2019-11-19T21:47:00Z">
        <w:r>
          <w:t xml:space="preserve"> </w:t>
        </w:r>
      </w:ins>
      <w:r w:rsidRPr="001F61F3">
        <w:t>(2016) 320</w:t>
      </w:r>
      <w:r>
        <w:t>, 48.</w:t>
      </w:r>
    </w:p>
  </w:footnote>
  <w:footnote w:id="46">
    <w:p w14:paraId="4C90FCE2" w14:textId="1F92B046" w:rsidR="00213426" w:rsidRPr="00742F69" w:rsidRDefault="00213426" w:rsidP="00397442">
      <w:pPr>
        <w:pStyle w:val="FootnoteText"/>
        <w:rPr>
          <w:highlight w:val="yellow"/>
        </w:rPr>
      </w:pPr>
      <w:r w:rsidRPr="002850B6">
        <w:rPr>
          <w:rStyle w:val="FootnoteReference"/>
        </w:rPr>
        <w:footnoteRef/>
      </w:r>
      <w:r>
        <w:t xml:space="preserve"> </w:t>
      </w:r>
      <w:r w:rsidRPr="00A16B54">
        <w:fldChar w:fldCharType="begin" w:fldLock="1"/>
      </w:r>
      <w:r w:rsidRPr="00A16B54">
        <w:instrText>ADDIN CSL_CITATION { "citationItems" : [ { "id" : "ITEM-1", "itemData" : { "author" : [ { "dropping-particle" : "", "family" : "Micklitz", "given" : "Hans-W.", "non-dropping-particle" : "", "parse-names" : false, "suffix" : "" } ], "chapter-number" : "4", "container-title" : "European Fair Trading Law: The Unfair Commercial Practices Directive", "editor" : [ { "dropping-particle" : "", "family" : "Howells", "given" : "Geraint", "non-dropping-particle" : "", "parse-names" : false, "suffix" : "" }, { "dropping-particle" : "", "family" : "Wilhelmsson", "given" : "Thomas", "non-dropping-particle" : "", "parse-names" : false, "suffix" : "" }, { "dropping-particle" : "", "family" : "Micklitz", "given" : "Hans-W.", "non-dropping-particle" : "", "parse-names" : false, "suffix" : "" } ], "id" : "ITEM-1", "issued" : { "date-parts" : [ [ "2006" ] ] }, "publisher" : "Ashgate Publishing Group", "title" : "The General Clause on Unfair Practices", "type" : "chapter" }, "locator" : "113", "uris" : [ "http://www.mendeley.com/documents/?uuid=60de1a1c-ca6b-40e0-8828-f46d94e1bedb" ] } ], "mendeley" : { "formattedCitation" : "Micklitz (2006), \u2018The General Clause on Unfair Practices\u2019 113.", "plainTextFormattedCitation" : "Micklitz (2006), \u2018The General Clause on Unfair Practices\u2019 113.", "previouslyFormattedCitation" : "Micklitz (2006), \u2018The General Clause on Unfair Practices\u2019 113." }, "properties" : { "noteIndex" : 0 }, "schema" : "https://github.com/citation-style-language/schema/raw/master/csl-citation.json" }</w:instrText>
      </w:r>
      <w:r w:rsidRPr="00A16B54">
        <w:fldChar w:fldCharType="separate"/>
      </w:r>
      <w:r w:rsidRPr="00A16B54">
        <w:rPr>
          <w:noProof/>
        </w:rPr>
        <w:t>Micklitz (</w:t>
      </w:r>
      <w:r w:rsidRPr="00A16B54">
        <w:rPr>
          <w:noProof/>
        </w:rPr>
        <w:t>n 13</w:t>
      </w:r>
      <w:r w:rsidRPr="00A16B54">
        <w:rPr>
          <w:noProof/>
        </w:rPr>
        <w:t>) 113.</w:t>
      </w:r>
      <w:r w:rsidRPr="00A16B54">
        <w:fldChar w:fldCharType="end"/>
      </w:r>
      <w:ins w:id="3" w:author="Séverine Saintier" w:date="2019-11-25T13:10:00Z">
        <w:r w:rsidRPr="00A16B54">
          <w:t xml:space="preserve"> </w:t>
        </w:r>
      </w:ins>
    </w:p>
  </w:footnote>
  <w:footnote w:id="47">
    <w:p w14:paraId="177FD75A" w14:textId="1ADB7EFB" w:rsidR="00213426" w:rsidRDefault="00213426" w:rsidP="00397442">
      <w:pPr>
        <w:pStyle w:val="FootnoteText"/>
      </w:pPr>
      <w:r w:rsidRPr="00A63A04">
        <w:rPr>
          <w:rStyle w:val="FootnoteReference"/>
        </w:rPr>
        <w:footnoteRef/>
      </w:r>
      <w:r w:rsidRPr="00A63A04">
        <w:t xml:space="preserve"> </w:t>
      </w:r>
      <w:r w:rsidR="00A63A04" w:rsidRPr="00A63A04">
        <w:t>C.</w:t>
      </w:r>
      <w:r w:rsidR="00A63A04">
        <w:t xml:space="preserve"> </w:t>
      </w:r>
      <w:r w:rsidR="00A63A04" w:rsidRPr="00A50590">
        <w:t xml:space="preserve">Yoon, </w:t>
      </w:r>
      <w:r w:rsidR="00A63A04">
        <w:t xml:space="preserve">CA </w:t>
      </w:r>
      <w:r w:rsidR="00A63A04" w:rsidRPr="00A50590">
        <w:t>Cole</w:t>
      </w:r>
      <w:r w:rsidR="00A63A04">
        <w:t xml:space="preserve"> </w:t>
      </w:r>
      <w:r w:rsidR="00A63A04" w:rsidRPr="00A50590">
        <w:t xml:space="preserve">and </w:t>
      </w:r>
      <w:r w:rsidR="00A63A04">
        <w:t xml:space="preserve">MP </w:t>
      </w:r>
      <w:r w:rsidR="00A63A04" w:rsidRPr="00A50590">
        <w:t>Lee</w:t>
      </w:r>
      <w:r w:rsidR="00A63A04">
        <w:t xml:space="preserve"> (n 47).</w:t>
      </w:r>
    </w:p>
  </w:footnote>
  <w:footnote w:id="48">
    <w:p w14:paraId="7A667026" w14:textId="22F00BFF" w:rsidR="00213426" w:rsidRDefault="00213426" w:rsidP="00397442">
      <w:pPr>
        <w:pStyle w:val="FootnoteText"/>
      </w:pPr>
      <w:r>
        <w:rPr>
          <w:rStyle w:val="FootnoteReference"/>
        </w:rPr>
        <w:footnoteRef/>
      </w:r>
      <w:r>
        <w:t xml:space="preserve"> SM</w:t>
      </w:r>
      <w:r w:rsidRPr="003D3EDF">
        <w:t xml:space="preserve"> </w:t>
      </w:r>
      <w:proofErr w:type="spellStart"/>
      <w:r w:rsidRPr="003D3EDF">
        <w:t>Kuoppamäki</w:t>
      </w:r>
      <w:proofErr w:type="spellEnd"/>
      <w:r>
        <w:t>, ‘</w:t>
      </w:r>
      <w:r w:rsidRPr="003D3EDF">
        <w:t>Digital participation in service environments among senior electricity consumers in Finland</w:t>
      </w:r>
      <w:r>
        <w:t xml:space="preserve">’ (2018) </w:t>
      </w:r>
      <w:r w:rsidRPr="00742F69">
        <w:rPr>
          <w:i/>
          <w:iCs/>
        </w:rPr>
        <w:t>Technology in Society</w:t>
      </w:r>
      <w:r w:rsidRPr="006F2C4E">
        <w:t xml:space="preserve"> </w:t>
      </w:r>
      <w:r>
        <w:t>1, 1.</w:t>
      </w:r>
    </w:p>
  </w:footnote>
  <w:footnote w:id="49">
    <w:p w14:paraId="27B21842" w14:textId="3C14E044" w:rsidR="00213426" w:rsidRDefault="00213426" w:rsidP="00397442">
      <w:pPr>
        <w:pStyle w:val="FootnoteText"/>
      </w:pPr>
      <w:r>
        <w:rPr>
          <w:rStyle w:val="FootnoteReference"/>
        </w:rPr>
        <w:footnoteRef/>
      </w:r>
      <w:r>
        <w:t xml:space="preserve"> </w:t>
      </w:r>
      <w:r w:rsidRPr="00F97328">
        <w:t>UCPD Guidance (n 4</w:t>
      </w:r>
      <w:r w:rsidR="00F97328" w:rsidRPr="00F97328">
        <w:t>5</w:t>
      </w:r>
      <w:r w:rsidRPr="00F97328">
        <w:t>) 44.</w:t>
      </w:r>
    </w:p>
  </w:footnote>
  <w:footnote w:id="50">
    <w:p w14:paraId="04346050" w14:textId="3AD5177C" w:rsidR="00213426" w:rsidRDefault="00213426" w:rsidP="00397442">
      <w:pPr>
        <w:pStyle w:val="FootnoteText"/>
      </w:pPr>
      <w:r w:rsidRPr="002850B6">
        <w:rPr>
          <w:rStyle w:val="FootnoteReference"/>
        </w:rPr>
        <w:footnoteRef/>
      </w:r>
      <w:r>
        <w:t xml:space="preserve"> See UCPD, ANNEX I, point 28 forbidding advertisements with direct exhortations to children to buy advertised products.</w:t>
      </w:r>
    </w:p>
  </w:footnote>
  <w:footnote w:id="51">
    <w:p w14:paraId="766309A7" w14:textId="77777777" w:rsidR="00213426" w:rsidRDefault="00213426" w:rsidP="00397442">
      <w:pPr>
        <w:pStyle w:val="FootnoteText"/>
      </w:pPr>
      <w:r>
        <w:rPr>
          <w:rStyle w:val="FootnoteReference"/>
        </w:rPr>
        <w:footnoteRef/>
      </w:r>
      <w:r>
        <w:t xml:space="preserve"> David </w:t>
      </w:r>
      <w:proofErr w:type="spellStart"/>
      <w:r>
        <w:t>Smahel</w:t>
      </w:r>
      <w:proofErr w:type="spellEnd"/>
      <w:r>
        <w:t xml:space="preserve">, Michelle F. Wright, Martina </w:t>
      </w:r>
      <w:proofErr w:type="spellStart"/>
      <w:r>
        <w:t>Cernikova</w:t>
      </w:r>
      <w:proofErr w:type="spellEnd"/>
      <w:r>
        <w:t>, ‘Classification of online problematic situations in the context of youths’ development’ (2014)</w:t>
      </w:r>
      <w:r w:rsidRPr="00203B01">
        <w:t xml:space="preserve"> </w:t>
      </w:r>
      <w:r>
        <w:t xml:space="preserve">39 </w:t>
      </w:r>
      <w:r w:rsidRPr="00742F69">
        <w:rPr>
          <w:i/>
          <w:iCs/>
        </w:rPr>
        <w:t>Communications</w:t>
      </w:r>
      <w:r>
        <w:t xml:space="preserve"> </w:t>
      </w:r>
      <w:r w:rsidRPr="00203B01">
        <w:t>3, 233–260</w:t>
      </w:r>
      <w:r>
        <w:t>.</w:t>
      </w:r>
    </w:p>
  </w:footnote>
  <w:footnote w:id="52">
    <w:p w14:paraId="2BE3F3C7" w14:textId="241CF65A" w:rsidR="00213426" w:rsidRDefault="00213426" w:rsidP="00397442">
      <w:pPr>
        <w:pStyle w:val="FootnoteText"/>
      </w:pPr>
      <w:r w:rsidRPr="00224CBB">
        <w:rPr>
          <w:rStyle w:val="FootnoteReference"/>
        </w:rPr>
        <w:footnoteRef/>
      </w:r>
      <w:r w:rsidRPr="00224CBB">
        <w:t xml:space="preserve"> </w:t>
      </w:r>
      <w:r w:rsidRPr="00F97328">
        <w:t>UCPD Guidance (n 4</w:t>
      </w:r>
      <w:r w:rsidR="00F97328" w:rsidRPr="00F97328">
        <w:t>5</w:t>
      </w:r>
      <w:r w:rsidRPr="00F97328">
        <w:t>) 49.</w:t>
      </w:r>
    </w:p>
  </w:footnote>
  <w:footnote w:id="53">
    <w:p w14:paraId="6957D5BF" w14:textId="2FC4B715" w:rsidR="00213426" w:rsidRDefault="00213426" w:rsidP="00397442">
      <w:pPr>
        <w:pStyle w:val="FootnoteText"/>
      </w:pPr>
      <w:r>
        <w:rPr>
          <w:rStyle w:val="FootnoteReference"/>
        </w:rPr>
        <w:footnoteRef/>
      </w:r>
      <w:r>
        <w:t xml:space="preserve"> UCPD, art. 3.2.</w:t>
      </w:r>
    </w:p>
  </w:footnote>
  <w:footnote w:id="54">
    <w:p w14:paraId="37CB8A7A" w14:textId="4D0CE8DF" w:rsidR="00213426" w:rsidRDefault="00213426" w:rsidP="00397442">
      <w:pPr>
        <w:pStyle w:val="FootnoteText"/>
      </w:pPr>
      <w:r>
        <w:rPr>
          <w:rStyle w:val="FootnoteReference"/>
        </w:rPr>
        <w:footnoteRef/>
      </w:r>
      <w:r>
        <w:t xml:space="preserve"> In the UK the issue of capacity is regulated by the Mental Capacity Act 2005 (MCA). MCA s.1(2) sets out the principle that ‘a</w:t>
      </w:r>
      <w:r w:rsidRPr="005D64D0">
        <w:t xml:space="preserve"> person must be assumed to have capacity unless it is established that he lacks capacity</w:t>
      </w:r>
      <w:r>
        <w:t>’; MCA s. 2(1)-2(2) states that ‘</w:t>
      </w:r>
      <w:r w:rsidRPr="005D64D0">
        <w:t>a person lacks capacity in relation to a matter if at the material time he is unable to make a decision for himself in relation to the matter because of an impairment of, or a disturbance in the functioning of, the mind or brain</w:t>
      </w:r>
      <w:r>
        <w:t>’ and ‘i</w:t>
      </w:r>
      <w:r w:rsidRPr="005D64D0">
        <w:t>t does not matter whether the impairment or disturbance is permanent or temporar</w:t>
      </w:r>
      <w:r>
        <w:t>y’.</w:t>
      </w:r>
    </w:p>
  </w:footnote>
  <w:footnote w:id="55">
    <w:p w14:paraId="52258191" w14:textId="14DF188F" w:rsidR="00213426" w:rsidRDefault="00213426" w:rsidP="00397442">
      <w:pPr>
        <w:pStyle w:val="FootnoteText"/>
      </w:pPr>
      <w:r>
        <w:rPr>
          <w:rStyle w:val="FootnoteReference"/>
        </w:rPr>
        <w:footnoteRef/>
      </w:r>
      <w:r>
        <w:t xml:space="preserve"> Ewan McKendrick</w:t>
      </w:r>
      <w:r w:rsidRPr="00E00EE8">
        <w:rPr>
          <w:i/>
          <w:iCs/>
        </w:rPr>
        <w:t>, Contract Law Text, Cases and Materials</w:t>
      </w:r>
      <w:r>
        <w:t>, (8</w:t>
      </w:r>
      <w:r w:rsidRPr="00E00EE8">
        <w:rPr>
          <w:vertAlign w:val="superscript"/>
        </w:rPr>
        <w:t>th</w:t>
      </w:r>
      <w:r>
        <w:t xml:space="preserve"> ed. Oxford University Press 2018), additional chapter 20a, 1.</w:t>
      </w:r>
    </w:p>
  </w:footnote>
  <w:footnote w:id="56">
    <w:p w14:paraId="60995E34" w14:textId="34BD5B86" w:rsidR="00213426" w:rsidRDefault="00213426" w:rsidP="00397442">
      <w:pPr>
        <w:pStyle w:val="FootnoteText"/>
      </w:pPr>
      <w:r w:rsidRPr="002850B6">
        <w:rPr>
          <w:rStyle w:val="FootnoteReference"/>
        </w:rPr>
        <w:footnoteRef/>
      </w:r>
      <w:r>
        <w:t xml:space="preserve"> </w:t>
      </w:r>
      <w:r>
        <w:fldChar w:fldCharType="begin" w:fldLock="1"/>
      </w:r>
      <w:r>
        <w:instrText>ADDIN CSL_CITATION { "citationItems" : [ { "id" : "ITEM-1", "itemData" : { "author" : [ { "dropping-particle" : "", "family" : "Micklitz", "given" : "Hans-W.", "non-dropping-particle" : "", "parse-names" : false, "suffix" : "" } ], "chapter-number" : "4", "container-title" : "European Fair Trading Law: The Unfair Commercial Practices Directive", "editor" : [ { "dropping-particle" : "", "family" : "Howells", "given" : "Geraint", "non-dropping-particle" : "", "parse-names" : false, "suffix" : "" }, { "dropping-particle" : "", "family" : "Wilhelmsson", "given" : "Thomas", "non-dropping-particle" : "", "parse-names" : false, "suffix" : "" }, { "dropping-particle" : "", "family" : "Micklitz", "given" : "Hans-W.", "non-dropping-particle" : "", "parse-names" : false, "suffix" : "" } ], "id" : "ITEM-1", "issued" : { "date-parts" : [ [ "2006" ] ] }, "publisher" : "Ashgate Publishing Group", "title" : "The General Clause on Unfair Practices", "type" : "chapter" }, "locator" : "111", "uris" : [ "http://www.mendeley.com/documents/?uuid=60de1a1c-ca6b-40e0-8828-f46d94e1bedb" ] } ], "mendeley" : { "formattedCitation" : "Micklitz (2006), \u2018The General Clause on Unfair Practices\u2019 111.", "plainTextFormattedCitation" : "Micklitz (2006), \u2018The General Clause on Unfair Practices\u2019 111.", "previouslyFormattedCitation" : "Micklitz (2006), \u2018The General Clause on Unfair Practices\u2019 111." }, "properties" : { "noteIndex" : 0 }, "schema" : "https://github.com/citation-style-language/schema/raw/master/csl-citation.json" }</w:instrText>
      </w:r>
      <w:r>
        <w:fldChar w:fldCharType="separate"/>
      </w:r>
      <w:r w:rsidRPr="005965B6">
        <w:rPr>
          <w:noProof/>
        </w:rPr>
        <w:t xml:space="preserve">Micklitz </w:t>
      </w:r>
      <w:r w:rsidRPr="0029456C">
        <w:rPr>
          <w:noProof/>
        </w:rPr>
        <w:t xml:space="preserve">(n </w:t>
      </w:r>
      <w:r w:rsidR="0029456C" w:rsidRPr="0029456C">
        <w:rPr>
          <w:noProof/>
        </w:rPr>
        <w:t>13</w:t>
      </w:r>
      <w:r w:rsidRPr="0029456C">
        <w:rPr>
          <w:noProof/>
        </w:rPr>
        <w:t>)1</w:t>
      </w:r>
      <w:r w:rsidRPr="005965B6">
        <w:rPr>
          <w:noProof/>
        </w:rPr>
        <w:t>11.</w:t>
      </w:r>
      <w:r>
        <w:fldChar w:fldCharType="end"/>
      </w:r>
    </w:p>
  </w:footnote>
  <w:footnote w:id="57">
    <w:p w14:paraId="76BFE64D" w14:textId="77777777" w:rsidR="00213426" w:rsidRDefault="00213426" w:rsidP="00397442">
      <w:pPr>
        <w:pStyle w:val="FootnoteText"/>
      </w:pPr>
      <w:r w:rsidRPr="002850B6">
        <w:rPr>
          <w:rStyle w:val="FootnoteReference"/>
        </w:rPr>
        <w:footnoteRef/>
      </w:r>
      <w:r>
        <w:t xml:space="preserve"> Commission, ‘Communication from the Commission to the European Parliament, The Council, the European Economic and Social Committee and the Committee of the Regions: A Digital Agenda for Europe’ </w:t>
      </w:r>
      <w:r w:rsidRPr="0029525A">
        <w:t>COM(2010)245 final</w:t>
      </w:r>
      <w:r>
        <w:t xml:space="preserve">, 25; Commission, ‘EU Citizenship Report 2010: Dismantling the obstacles to EU citizens rights’ </w:t>
      </w:r>
      <w:r w:rsidRPr="007B20B5">
        <w:t>COM(2010) 603 final</w:t>
      </w:r>
      <w:r>
        <w:t>,11.</w:t>
      </w:r>
    </w:p>
  </w:footnote>
  <w:footnote w:id="58">
    <w:p w14:paraId="72B0A21F" w14:textId="5D81AB90" w:rsidR="00213426" w:rsidRDefault="00213426" w:rsidP="00397442">
      <w:pPr>
        <w:pStyle w:val="FootnoteText"/>
      </w:pPr>
      <w:r w:rsidRPr="002850B6">
        <w:rPr>
          <w:rStyle w:val="FootnoteReference"/>
        </w:rPr>
        <w:footnoteRef/>
      </w:r>
      <w:r>
        <w:t xml:space="preserve"> Commission, ‘EU Citizenship Report 2010: Dismantling the obstacles to EU citizens rights’ </w:t>
      </w:r>
      <w:r w:rsidRPr="007B20B5">
        <w:t>COM</w:t>
      </w:r>
      <w:r>
        <w:t xml:space="preserve"> </w:t>
      </w:r>
      <w:r w:rsidRPr="007B20B5">
        <w:t>(2010) 603 final</w:t>
      </w:r>
      <w:r>
        <w:t>, 11</w:t>
      </w:r>
    </w:p>
  </w:footnote>
  <w:footnote w:id="59">
    <w:p w14:paraId="7D486396" w14:textId="7AA295CA" w:rsidR="00213426" w:rsidRDefault="00213426" w:rsidP="00397442">
      <w:pPr>
        <w:pStyle w:val="FootnoteText"/>
      </w:pPr>
      <w:r w:rsidRPr="002850B6">
        <w:rPr>
          <w:rStyle w:val="FootnoteReference"/>
        </w:rPr>
        <w:footnoteRef/>
      </w:r>
      <w:r>
        <w:t xml:space="preserve"> Commission, ‘Communication from the Commission to the European Parliament, The Council, the European Economic and Social Committee and the Committee of the Regions: A Digital Agenda for Europe’ </w:t>
      </w:r>
      <w:r w:rsidRPr="0029525A">
        <w:t>COM</w:t>
      </w:r>
      <w:r>
        <w:t xml:space="preserve"> </w:t>
      </w:r>
      <w:r w:rsidRPr="0029525A">
        <w:t>(2010)245 final</w:t>
      </w:r>
      <w:r>
        <w:t>, 259,;</w:t>
      </w:r>
      <w:r w:rsidRPr="009664CC">
        <w:t xml:space="preserve"> </w:t>
      </w:r>
      <w:r>
        <w:t xml:space="preserve">see also, </w:t>
      </w:r>
      <w:r>
        <w:fldChar w:fldCharType="begin" w:fldLock="1"/>
      </w:r>
      <w:r>
        <w:instrText>ADDIN CSL_CITATION { "citationItems" : [ { "id" : "ITEM-1", "itemData" : { "author" : [ { "dropping-particle" : "", "family" : "Griggs", "given" : "Lynden", "non-dropping-particle" : "", "parse-names" : false, "suffix" : "" } ], "container-title" : "Competition &amp; Consumer Law Journal", "id" : "ITEM-1", "issue" : "45", "issued" : { "date-parts" : [ [ "2013" ] ] }, "page" : "1-19", "title" : "The consumer with an intellectual disability -- Do we respond, if so, how?", "type" : "article-journal", "volume" : "21" }, "uris" : [ "http://www.mendeley.com/documents/?uuid=7ed95823-4ea8-4347-8730-b1ae12c0e94d" ] } ], "mendeley" : { "formattedCitation" : "Lynden Griggs, \u2018The Consumer with an Intellectual Disability -- Do We Respond, If So, How?\u2019 (2013) 21 Competition &amp; Consumer Law Journal 1.", "manualFormatting" : "Lynden Griggs, \u2018The Consumer with an Intellectual Disability -- Do We Respond, If So, How?\u2019 (2013) 21 Competition &amp; Consumer Law Journal 1", "plainTextFormattedCitation" : "Lynden Griggs, \u2018The Consumer with an Intellectual Disability -- Do We Respond, If So, How?\u2019 (2013) 21 Competition &amp; Consumer Law Journal 1.", "previouslyFormattedCitation" : "Lynden Griggs, \u2018The Consumer with an Intellectual Disability -- Do We Respond, If So, How?\u2019 (2013) 21 Competition &amp; Consumer Law Journal 1." }, "properties" : { "noteIndex" : 0 }, "schema" : "https://github.com/citation-style-language/schema/raw/master/csl-citation.json" }</w:instrText>
      </w:r>
      <w:r>
        <w:fldChar w:fldCharType="separate"/>
      </w:r>
      <w:r w:rsidRPr="00B227B8">
        <w:rPr>
          <w:noProof/>
        </w:rPr>
        <w:t xml:space="preserve">L Griggs, ‘The Consumer with an Intellectual Disability -- Do We Respond, If So, How?’ (2013) 21 </w:t>
      </w:r>
      <w:r w:rsidRPr="00FA2D3F">
        <w:rPr>
          <w:i/>
          <w:iCs/>
          <w:noProof/>
        </w:rPr>
        <w:t>Competition &amp; Consumer Law</w:t>
      </w:r>
      <w:r w:rsidRPr="00B227B8">
        <w:rPr>
          <w:noProof/>
        </w:rPr>
        <w:t xml:space="preserve"> </w:t>
      </w:r>
      <w:r w:rsidRPr="00FA2D3F">
        <w:rPr>
          <w:i/>
          <w:iCs/>
          <w:noProof/>
        </w:rPr>
        <w:t>Journal</w:t>
      </w:r>
      <w:r w:rsidRPr="00B227B8">
        <w:rPr>
          <w:noProof/>
        </w:rPr>
        <w:t xml:space="preserve"> 1</w:t>
      </w:r>
      <w:r>
        <w:fldChar w:fldCharType="end"/>
      </w:r>
      <w:r>
        <w:t>, calling for traders to exhibit reasonable care when dealing with intellectually disabled consumers, allowing them to play a more active role in the marketplace.</w:t>
      </w:r>
    </w:p>
  </w:footnote>
  <w:footnote w:id="60">
    <w:p w14:paraId="3AF30A04" w14:textId="6C718906" w:rsidR="00213426" w:rsidDel="009664CC" w:rsidRDefault="00213426" w:rsidP="00397442">
      <w:pPr>
        <w:pStyle w:val="FootnoteText"/>
        <w:rPr>
          <w:del w:id="4" w:author="Christine Riefa" w:date="2019-12-04T14:29:00Z"/>
        </w:rPr>
      </w:pPr>
    </w:p>
  </w:footnote>
  <w:footnote w:id="61">
    <w:p w14:paraId="40269CD7" w14:textId="4CD040AC" w:rsidR="00213426" w:rsidRDefault="00213426" w:rsidP="00397442">
      <w:pPr>
        <w:pStyle w:val="FootnoteText"/>
      </w:pPr>
      <w:r>
        <w:rPr>
          <w:rStyle w:val="FootnoteReference"/>
        </w:rPr>
        <w:footnoteRef/>
      </w:r>
      <w:r>
        <w:t xml:space="preserve"> C. </w:t>
      </w:r>
      <w:r w:rsidRPr="00A50590">
        <w:t xml:space="preserve">Yoon, </w:t>
      </w:r>
      <w:r>
        <w:t xml:space="preserve">CA </w:t>
      </w:r>
      <w:r w:rsidRPr="00A50590">
        <w:t>Cole</w:t>
      </w:r>
      <w:r>
        <w:t xml:space="preserve"> </w:t>
      </w:r>
      <w:r w:rsidRPr="00A50590">
        <w:t xml:space="preserve">and </w:t>
      </w:r>
      <w:r>
        <w:t xml:space="preserve">MP </w:t>
      </w:r>
      <w:r w:rsidRPr="00A50590">
        <w:t>Lee</w:t>
      </w:r>
      <w:r w:rsidR="00A63A04">
        <w:t xml:space="preserve"> (n 47).</w:t>
      </w:r>
      <w:r w:rsidRPr="00A50590">
        <w:t xml:space="preserve">, ‘Consumer Decision Making and </w:t>
      </w:r>
      <w:proofErr w:type="gramStart"/>
      <w:r w:rsidRPr="00A50590">
        <w:t>Ag</w:t>
      </w:r>
      <w:ins w:id="5" w:author="Saintier, Severine" w:date="2019-10-16T16:19:00Z">
        <w:r>
          <w:t>e</w:t>
        </w:r>
      </w:ins>
      <w:r w:rsidRPr="00A50590">
        <w:t>ing :</w:t>
      </w:r>
      <w:proofErr w:type="gramEnd"/>
      <w:r w:rsidRPr="00A50590">
        <w:t xml:space="preserve"> Current Knowledge and Future Directions’ (2009) 19 Journal of Consumer Psychology 2</w:t>
      </w:r>
    </w:p>
  </w:footnote>
  <w:footnote w:id="62">
    <w:p w14:paraId="39CEC043" w14:textId="4B582973" w:rsidR="00213426" w:rsidRDefault="00213426" w:rsidP="00397442">
      <w:pPr>
        <w:pStyle w:val="FootnoteText"/>
      </w:pPr>
      <w:r w:rsidRPr="002850B6">
        <w:rPr>
          <w:rStyle w:val="FootnoteReference"/>
        </w:rPr>
        <w:footnoteRef/>
      </w:r>
      <w:r>
        <w:t xml:space="preserve"> </w:t>
      </w:r>
      <w:r>
        <w:fldChar w:fldCharType="begin" w:fldLock="1"/>
      </w:r>
      <w:r>
        <w:instrText>ADDIN CSL_CITATION { "citationItems" : [ { "id" : "ITEM-1", "itemData" : { "author" : [ { "dropping-particle" : "", "family" : "Wilhelmsson", "given" : "Thomas", "non-dropping-particle" : "", "parse-names" : false, "suffix" : "" } ], "container-title" : "The Yearbook of Consumer Law", "editor" : [ { "dropping-particle" : "", "family" : "Howells", "given" : "Geraint", "non-dropping-particle" : "", "parse-names" : false, "suffix" : "" }, { "dropping-particle" : "", "family" : "Nordhausen", "given" : "Annette", "non-dropping-particle" : "", "parse-names" : false, "suffix" : "" }, { "dropping-particle" : "", "family" : "Parry", "given" : "Deborah", "non-dropping-particle" : "", "parse-names" : false, "suffix" : "" }, { "dropping-particle" : "", "family" : "Twigg-Flesner", "given" : "Christian", "non-dropping-particle" : "", "parse-names" : false, "suffix" : "" } ], "id" : "ITEM-1", "issued" : { "date-parts" : [ [ "2007" ] ] }, "publisher" : "Ashgate Publishing Group", "title" : "The Informed Consumer v the Vulnerable Consumer in European Unfair Commercial Practices Law- A Comment", "type" : "chapter" }, "locator" : "218", "uris" : [ "http://www.mendeley.com/documents/?uuid=0586dbfc-72e7-40c8-9ecb-1050d542d8f7" ] } ], "mendeley" : { "formattedCitation" : "Wilhelmsson (2007) 218.", "plainTextFormattedCitation" : "Wilhelmsson (2007) 218.", "previouslyFormattedCitation" : "Wilhelmsson (2007) 218." }, "properties" : { "noteIndex" : 0 }, "schema" : "https://github.com/citation-style-language/schema/raw/master/csl-citation.json" }</w:instrText>
      </w:r>
      <w:r>
        <w:fldChar w:fldCharType="separate"/>
      </w:r>
      <w:r w:rsidRPr="00793170">
        <w:rPr>
          <w:noProof/>
        </w:rPr>
        <w:t>Wilhelmsson (2007) 218.</w:t>
      </w:r>
      <w:r>
        <w:fldChar w:fldCharType="end"/>
      </w:r>
      <w:ins w:id="6" w:author="Séverine Saintier" w:date="2019-11-25T13:11:00Z">
        <w:r>
          <w:t xml:space="preserve"> Reference for this</w:t>
        </w:r>
      </w:ins>
    </w:p>
  </w:footnote>
  <w:footnote w:id="63">
    <w:p w14:paraId="4CA3D1E5" w14:textId="77777777" w:rsidR="00213426" w:rsidRDefault="00213426" w:rsidP="00397442">
      <w:pPr>
        <w:pStyle w:val="FootnoteText"/>
      </w:pPr>
      <w:r w:rsidRPr="002850B6">
        <w:rPr>
          <w:rStyle w:val="FootnoteReference"/>
        </w:rPr>
        <w:footnoteRef/>
      </w:r>
      <w:r>
        <w:t xml:space="preserve"> </w:t>
      </w:r>
      <w:r w:rsidRPr="001667A2">
        <w:t xml:space="preserve">Case 4 As 98/2013 </w:t>
      </w:r>
      <w:r>
        <w:t>–</w:t>
      </w:r>
      <w:r w:rsidRPr="001667A2">
        <w:t xml:space="preserve"> 88</w:t>
      </w:r>
      <w:r>
        <w:t xml:space="preserve">, </w:t>
      </w:r>
      <w:r w:rsidRPr="001667A2">
        <w:rPr>
          <w:i/>
        </w:rPr>
        <w:t xml:space="preserve">Rada pro </w:t>
      </w:r>
      <w:proofErr w:type="spellStart"/>
      <w:r w:rsidRPr="001667A2">
        <w:rPr>
          <w:i/>
        </w:rPr>
        <w:t>rozhlasové</w:t>
      </w:r>
      <w:proofErr w:type="spellEnd"/>
      <w:r w:rsidRPr="001667A2">
        <w:rPr>
          <w:i/>
        </w:rPr>
        <w:t xml:space="preserve"> a </w:t>
      </w:r>
      <w:proofErr w:type="spellStart"/>
      <w:r w:rsidRPr="001667A2">
        <w:rPr>
          <w:i/>
        </w:rPr>
        <w:t>televizní</w:t>
      </w:r>
      <w:proofErr w:type="spellEnd"/>
      <w:r w:rsidRPr="001667A2">
        <w:rPr>
          <w:i/>
        </w:rPr>
        <w:t xml:space="preserve"> </w:t>
      </w:r>
      <w:proofErr w:type="spellStart"/>
      <w:r w:rsidRPr="001667A2">
        <w:rPr>
          <w:i/>
        </w:rPr>
        <w:t>vysílání</w:t>
      </w:r>
      <w:proofErr w:type="spellEnd"/>
      <w:r w:rsidRPr="001667A2">
        <w:rPr>
          <w:i/>
        </w:rPr>
        <w:t xml:space="preserve"> v Omega Pharma</w:t>
      </w:r>
      <w:r>
        <w:t xml:space="preserve">, (2013) </w:t>
      </w:r>
      <w:proofErr w:type="spellStart"/>
      <w:r w:rsidRPr="001667A2">
        <w:t>Nejvyšší</w:t>
      </w:r>
      <w:proofErr w:type="spellEnd"/>
      <w:r w:rsidRPr="001667A2">
        <w:t xml:space="preserve"> </w:t>
      </w:r>
      <w:proofErr w:type="spellStart"/>
      <w:r w:rsidRPr="001667A2">
        <w:t>správní</w:t>
      </w:r>
      <w:proofErr w:type="spellEnd"/>
      <w:r w:rsidRPr="001667A2">
        <w:t xml:space="preserve"> </w:t>
      </w:r>
      <w:proofErr w:type="spellStart"/>
      <w:r w:rsidRPr="001667A2">
        <w:t>soud</w:t>
      </w:r>
      <w:proofErr w:type="spellEnd"/>
    </w:p>
  </w:footnote>
  <w:footnote w:id="64">
    <w:p w14:paraId="0E09AA65" w14:textId="5FAA3658" w:rsidR="00213426" w:rsidRDefault="00213426" w:rsidP="00397442">
      <w:pPr>
        <w:pStyle w:val="FootnoteText"/>
      </w:pPr>
      <w:r w:rsidRPr="002850B6">
        <w:rPr>
          <w:rStyle w:val="FootnoteReference"/>
        </w:rPr>
        <w:footnoteRef/>
      </w:r>
      <w:r>
        <w:t xml:space="preserve"> </w:t>
      </w:r>
      <w:r>
        <w:fldChar w:fldCharType="begin" w:fldLock="1"/>
      </w:r>
      <w:r>
        <w:instrText>ADDIN CSL_CITATION { "citationItems" : [ { "id" : "ITEM-1", "itemData" : { "author" : [ { "dropping-particle" : "", "family" : "Middleton", "given" : "Warwick", "non-dropping-particle" : "", "parse-names" : false, "suffix" : "" }, { "dropping-particle" : "", "family" : "Raphael", "given" : "Beverley", "non-dropping-particle" : "", "parse-names" : false, "suffix" : "" }, { "dropping-particle" : "", "family" : "Martinek", "given" : "Nada", "non-dropping-particle" : "", "parse-names" : false, "suffix" : "" }, { "dropping-particle" : "", "family" : "Misso", "given" : "Vivienne", "non-dropping-particle" : "", "parse-names" : false, "suffix" : "" } ], "container-title" : "Handbook of Bereavement", "editor" : [ { "dropping-particle" : "", "family" : "Stroebe", "given" : "Margaret S.", "non-dropping-particle" : "", "parse-names" : false, "suffix" : "" }, { "dropping-particle" : "", "family" : "Stroebe", "given" : "Wolfgang", "non-dropping-particle" : "", "parse-names" : false, "suffix" : "" }, { "dropping-particle" : "", "family" : "Hansson", "given" : "Robert O.", "non-dropping-particle" : "", "parse-names" : false, "suffix" : "" } ], "id" : "ITEM-1", "issued" : { "date-parts" : [ [ "1993" ] ] }, "publisher" : "Cambridge University Press", "title" : "Pathological grief reactions", "type" : "chapter" }, "locator" : "52-55", "uris" : [ "http://www.mendeley.com/documents/?uuid=df26ea19-55ff-4272-971f-deaf4d823359" ] } ], "mendeley" : { "formattedCitation" : "Warwick Middleton et al., \u2018Pathological Grief Reactions\u2019 in Margaret S Stroebe, Wolfgang Stroebe and Robert O Hansson (eds), &lt;i&gt;Handbook of Bereavement&lt;/i&gt; (Cambridge University Press 1993) 52\u201355.", "plainTextFormattedCitation" : "Warwick Middleton et al., \u2018Pathological Grief Reactions\u2019 in Margaret S Stroebe, Wolfgang Stroebe and Robert O Hansson (eds), Handbook of Bereavement (Cambridge University Press 1993) 52\u201355.", "previouslyFormattedCitation" : "Warwick Middleton et al., \u2018Pathological Grief Reactions\u2019 in Margaret S Stroebe, Wolfgang Stroebe and Robert O Hansson (eds), &lt;i&gt;Handbook of Bereavement&lt;/i&gt; (Cambridge University Press 1993) 52\u201355." }, "properties" : { "noteIndex" : 0 }, "schema" : "https://github.com/citation-style-language/schema/raw/master/csl-citation.json" }</w:instrText>
      </w:r>
      <w:r>
        <w:fldChar w:fldCharType="separate"/>
      </w:r>
      <w:r>
        <w:rPr>
          <w:noProof/>
        </w:rPr>
        <w:t>W</w:t>
      </w:r>
      <w:r w:rsidRPr="00C0051F">
        <w:rPr>
          <w:noProof/>
        </w:rPr>
        <w:t xml:space="preserve"> Middleton et al., ‘Pathologic</w:t>
      </w:r>
      <w:r>
        <w:rPr>
          <w:noProof/>
        </w:rPr>
        <w:t>al Grief Reactions’ in MS Stroebe, W Stroebe and R</w:t>
      </w:r>
      <w:r w:rsidRPr="00C0051F">
        <w:rPr>
          <w:noProof/>
        </w:rPr>
        <w:t xml:space="preserve">O Hansson (eds), </w:t>
      </w:r>
      <w:r w:rsidRPr="00C0051F">
        <w:rPr>
          <w:i/>
          <w:noProof/>
        </w:rPr>
        <w:t>Handbook of Bereavement</w:t>
      </w:r>
      <w:r w:rsidRPr="00C0051F">
        <w:rPr>
          <w:noProof/>
        </w:rPr>
        <w:t xml:space="preserve"> (Cambridge University Press 1993) 52–55.</w:t>
      </w:r>
      <w:r>
        <w:fldChar w:fldCharType="end"/>
      </w:r>
    </w:p>
  </w:footnote>
  <w:footnote w:id="65">
    <w:p w14:paraId="43D08C25" w14:textId="7E11900F" w:rsidR="00213426" w:rsidRDefault="00213426" w:rsidP="00397442">
      <w:pPr>
        <w:pStyle w:val="FootnoteText"/>
      </w:pPr>
      <w:r w:rsidRPr="002850B6">
        <w:rPr>
          <w:rStyle w:val="FootnoteReference"/>
        </w:rPr>
        <w:footnoteRef/>
      </w:r>
      <w:r>
        <w:t xml:space="preserve"> See for example </w:t>
      </w:r>
      <w:r>
        <w:fldChar w:fldCharType="begin" w:fldLock="1"/>
      </w:r>
      <w:r>
        <w:instrText>ADDIN CSL_CITATION { "citationItems" : [ { "id" : "ITEM-1", "itemData" : { "author" : [ { "dropping-particle" : "", "family" : "Edwards", "given" : "Ben", "non-dropping-particle" : "", "parse-names" : false, "suffix" : "" }, { "dropping-particle" : "", "family" : "Clarke", "given" : "Valerie", "non-dropping-particle" : "", "parse-names" : false, "suffix" : "" } ], "container-title" : "Psycho-Oncology", "id" : "ITEM-1", "issued" : { "date-parts" : [ [ "2004" ] ] }, "page" : "562-576", "title" : "The psychological impact of a cancer diagnosis on families: the influence of family functioning and patients' illness characteristics on depression and anxiety", "type" : "article-journal", "volume" : "13" }, "uris" : [ "http://www.mendeley.com/documents/?uuid=43f74ffe-fd32-4193-b598-ab51fcd3b880" ] } ], "mendeley" : { "formattedCitation" : "Ben Edwards and Valerie Clarke, \u2018The Psychological Impact of a Cancer Diagnosis on Families: The Influence of Family Functioning and Patients\u2019 Illness Characteristics on Depression and Anxiety\u2019 (2004) 13 Psycho-Oncology 562.", "plainTextFormattedCitation" : "Ben Edwards and Valerie Clarke, \u2018The Psychological Impact of a Cancer Diagnosis on Families: The Influence of Family Functioning and Patients\u2019 Illness Characteristics on Depression and Anxiety\u2019 (2004) 13 Psycho-Oncology 562.", "previouslyFormattedCitation" : "Ben Edwards and Valerie Clarke, \u2018The Psychological Impact of a Cancer Diagnosis on Families: The Influence of Family Functioning and Patients\u2019 Illness Characteristics on Depression and Anxiety\u2019 (2004) 13 Psycho-Oncology 562." }, "properties" : { "noteIndex" : 0 }, "schema" : "https://github.com/citation-style-language/schema/raw/master/csl-citation.json" }</w:instrText>
      </w:r>
      <w:r>
        <w:fldChar w:fldCharType="separate"/>
      </w:r>
      <w:r>
        <w:rPr>
          <w:noProof/>
        </w:rPr>
        <w:t>B Edwards and V</w:t>
      </w:r>
      <w:r w:rsidRPr="00835C87">
        <w:rPr>
          <w:noProof/>
        </w:rPr>
        <w:t xml:space="preserve"> Clarke, ‘The Psychological Impact of a Cancer Diagnosis on Families: The Influence of Family Functioning and Patients’ Illness Characteristics on Depression and Anxiety’ (2004) 13 Psycho-Oncology 562.</w:t>
      </w:r>
      <w:r>
        <w:fldChar w:fldCharType="end"/>
      </w:r>
    </w:p>
  </w:footnote>
  <w:footnote w:id="66">
    <w:p w14:paraId="7F0F7378" w14:textId="1A1F7F9A" w:rsidR="00213426" w:rsidRDefault="00213426" w:rsidP="00397442">
      <w:pPr>
        <w:pStyle w:val="FootnoteText"/>
      </w:pPr>
      <w:r w:rsidRPr="002850B6">
        <w:rPr>
          <w:rStyle w:val="FootnoteReference"/>
        </w:rPr>
        <w:footnoteRef/>
      </w:r>
      <w:r>
        <w:t xml:space="preserve"> Oxford English Dictionary, 3</w:t>
      </w:r>
      <w:r w:rsidRPr="00AC5516">
        <w:rPr>
          <w:vertAlign w:val="superscript"/>
        </w:rPr>
        <w:t>rd</w:t>
      </w:r>
      <w:r>
        <w:t xml:space="preserve"> ed March 2013, available online at &lt;</w:t>
      </w:r>
      <w:r w:rsidRPr="00935060">
        <w:t xml:space="preserve"> https://www.oed.com/view/Entry/44135?redirectedFrom=credulous#eid</w:t>
      </w:r>
      <w:r>
        <w:t>.</w:t>
      </w:r>
    </w:p>
  </w:footnote>
  <w:footnote w:id="67">
    <w:p w14:paraId="0ECDBD08" w14:textId="5FD5FC41" w:rsidR="00213426" w:rsidRDefault="00213426" w:rsidP="00397442">
      <w:pPr>
        <w:pStyle w:val="FootnoteText"/>
      </w:pPr>
      <w:r w:rsidRPr="002850B6">
        <w:rPr>
          <w:rStyle w:val="FootnoteReference"/>
        </w:rPr>
        <w:footnoteRef/>
      </w:r>
      <w:r>
        <w:t xml:space="preserve"> </w:t>
      </w:r>
      <w:r w:rsidRPr="0029456C">
        <w:fldChar w:fldCharType="begin" w:fldLock="1"/>
      </w:r>
      <w:r w:rsidRPr="0029456C">
        <w:instrText>ADDIN CSL_CITATION { "citationItems" : [ { "id" : "ITEM-1", "itemData" : { "author" : [ { "dropping-particle" : "", "family" : "Micklitz", "given" : "Hans-W.", "non-dropping-particle" : "", "parse-names" : false, "suffix" : "" } ], "chapter-number" : "4", "container-title" : "European Fair Trading Law: The Unfair Commercial Practices Directive", "editor" : [ { "dropping-particle" : "", "family" : "Howells", "given" : "Geraint", "non-dropping-particle" : "", "parse-names" : false, "suffix" : "" }, { "dropping-particle" : "", "family" : "Wilhelmsson", "given" : "Thomas", "non-dropping-particle" : "", "parse-names" : false, "suffix" : "" }, { "dropping-particle" : "", "family" : "Micklitz", "given" : "Hans-W.", "non-dropping-particle" : "", "parse-names" : false, "suffix" : "" } ], "id" : "ITEM-1", "issued" : { "date-parts" : [ [ "2006" ] ] }, "publisher" : "Ashgate Publishing Group", "title" : "The General Clause on Unfair Practices", "type" : "chapter" }, "locator" : "114", "uris" : [ "http://www.mendeley.com/documents/?uuid=60de1a1c-ca6b-40e0-8828-f46d94e1bedb" ] } ], "mendeley" : { "formattedCitation" : "Micklitz (2006), \u2018The General Clause on Unfair Practices\u2019 114.", "plainTextFormattedCitation" : "Micklitz (2006), \u2018The General Clause on Unfair Practices\u2019 114.", "previouslyFormattedCitation" : "Micklitz (2006), \u2018The General Clause on Unfair Practices\u2019 114." }, "properties" : { "noteIndex" : 0 }, "schema" : "https://github.com/citation-style-language/schema/raw/master/csl-citation.json" }</w:instrText>
      </w:r>
      <w:r w:rsidRPr="0029456C">
        <w:fldChar w:fldCharType="separate"/>
      </w:r>
      <w:r w:rsidRPr="0029456C">
        <w:rPr>
          <w:noProof/>
        </w:rPr>
        <w:t xml:space="preserve">Micklitz (n </w:t>
      </w:r>
      <w:r w:rsidR="0029456C" w:rsidRPr="0029456C">
        <w:rPr>
          <w:noProof/>
        </w:rPr>
        <w:t>13</w:t>
      </w:r>
      <w:r w:rsidRPr="0029456C">
        <w:rPr>
          <w:noProof/>
        </w:rPr>
        <w:t>) 114.</w:t>
      </w:r>
      <w:r w:rsidRPr="0029456C">
        <w:fldChar w:fldCharType="end"/>
      </w:r>
      <w:r>
        <w:t xml:space="preserve"> </w:t>
      </w:r>
    </w:p>
  </w:footnote>
  <w:footnote w:id="68">
    <w:p w14:paraId="05D987E5" w14:textId="3ADACDE4" w:rsidR="00213426" w:rsidRDefault="00213426" w:rsidP="00397442">
      <w:pPr>
        <w:pStyle w:val="FootnoteText"/>
      </w:pPr>
      <w:r w:rsidRPr="002850B6">
        <w:rPr>
          <w:rStyle w:val="FootnoteReference"/>
        </w:rPr>
        <w:footnoteRef/>
      </w:r>
      <w:r>
        <w:t xml:space="preserve"> </w:t>
      </w:r>
      <w:r w:rsidRPr="0029456C">
        <w:fldChar w:fldCharType="begin" w:fldLock="1"/>
      </w:r>
      <w:r w:rsidRPr="0029456C">
        <w:instrText>ADDIN CSL_CITATION { "citationItems" : [ { "id" : "ITEM-1", "itemData" : { "author" : [ { "dropping-particle" : "", "family" : "Twigg-Flesner", "given" : "Christian", "non-dropping-particle" : "", "parse-names" : false, "suffix" : "" }, { "dropping-particle" : "", "family" : "Parry", "given" : "Deborah", "non-dropping-particle" : "", "parse-names" : false, "suffix" : "" }, { "dropping-particle" : "", "family" : "Howells", "given" : "Geraint", "non-dropping-particle" : "", "parse-names" : false, "suffix" : "" }, { "dropping-particle" : "", "family" : "Nordhausen", "given" : "Annette", "non-dropping-particle" : "", "parse-names" : false, "suffix" : "" } ], "id" : "ITEM-1", "issue" : "May", "issued" : { "date-parts" : [ [ "2005" ] ] }, "number-of-pages" : "1-194", "title" : "An Analysis of the Application and Scope of the Unfair Commercial Practices Directive", "type" : "report" }, "suffix" : "para 2.65", "uris" : [ "http://www.mendeley.com/documents/?uuid=fe63f226-8ffb-456b-a8ad-c5d1d6e8dde9" ] } ], "mendeley" : { "formattedCitation" : "Twigg-Flesner et al. (2005) para 2.65.", "plainTextFormattedCitation" : "Twigg-Flesner et al. (2005) para 2.65.", "previouslyFormattedCitation" : "Twigg-Flesner et al. (2005) para 2.65." }, "properties" : { "noteIndex" : 0 }, "schema" : "https://github.com/citation-style-language/schema/raw/master/csl-citation.json" }</w:instrText>
      </w:r>
      <w:r w:rsidRPr="0029456C">
        <w:fldChar w:fldCharType="separate"/>
      </w:r>
      <w:r w:rsidRPr="0029456C">
        <w:rPr>
          <w:noProof/>
        </w:rPr>
        <w:t>Twigg-Flesner et al. (</w:t>
      </w:r>
      <w:r w:rsidR="0029456C" w:rsidRPr="0029456C">
        <w:rPr>
          <w:noProof/>
        </w:rPr>
        <w:t>n 43</w:t>
      </w:r>
      <w:r w:rsidRPr="0029456C">
        <w:rPr>
          <w:noProof/>
        </w:rPr>
        <w:t>) para 2.65.</w:t>
      </w:r>
      <w:r w:rsidRPr="0029456C">
        <w:fldChar w:fldCharType="end"/>
      </w:r>
      <w:ins w:id="7" w:author="Séverine Saintier" w:date="2019-11-25T13:11:00Z">
        <w:r>
          <w:t xml:space="preserve"> </w:t>
        </w:r>
      </w:ins>
    </w:p>
  </w:footnote>
  <w:footnote w:id="69">
    <w:p w14:paraId="053F0136" w14:textId="47262A96" w:rsidR="00213426" w:rsidRDefault="00213426" w:rsidP="00397442">
      <w:pPr>
        <w:pStyle w:val="FootnoteText"/>
      </w:pPr>
      <w:r w:rsidRPr="002850B6">
        <w:rPr>
          <w:rStyle w:val="FootnoteReference"/>
        </w:rPr>
        <w:footnoteRef/>
      </w:r>
      <w:r>
        <w:t xml:space="preserve"> </w:t>
      </w:r>
      <w:r>
        <w:fldChar w:fldCharType="begin" w:fldLock="1"/>
      </w:r>
      <w:r>
        <w:instrText>ADDIN CSL_CITATION { "citationItems" : [ { "id" : "ITEM-1", "itemData" : { "DOI" : "10.1111/j.1748-121X.2012.00252.x", "ISSN" : "02613875", "author" : [ { "dropping-particle" : "", "family" : "Edge", "given" : "Peter W.", "non-dropping-particle" : "", "parse-names" : false, "suffix" : "" } ], "container-title" : "Legal Studies", "id" : "ITEM-1", "issue" : "3", "issued" : { "date-parts" : [ [ "2013" ] ] }, "page" : "382-406", "title" : "Believer beware: The challenges of commercial religion", "type" : "article-journal", "volume" : "33" }, "locator" : "395", "uris" : [ "http://www.mendeley.com/documents/?uuid=12fb20dd-677c-4bbd-99a2-18830bb4e413" ] } ], "mendeley" : { "formattedCitation" : "Peter W Edge, \u2018Believer Beware: The Challenges of Commercial Religion\u2019 (2013) 33 Legal Studies 382, 395.", "plainTextFormattedCitation" : "Peter W Edge, \u2018Believer Beware: The Challenges of Commercial Religion\u2019 (2013) 33 Legal Studies 382, 395.", "previouslyFormattedCitation" : "Peter W Edge, \u2018Believer Beware: The Challenges of Commercial Religion\u2019 (2013) 33 Legal Studies 382, 395." }, "properties" : { "noteIndex" : 0 }, "schema" : "https://github.com/citation-style-language/schema/raw/master/csl-citation.json" }</w:instrText>
      </w:r>
      <w:r>
        <w:fldChar w:fldCharType="separate"/>
      </w:r>
      <w:r>
        <w:rPr>
          <w:noProof/>
        </w:rPr>
        <w:t>P</w:t>
      </w:r>
      <w:r w:rsidRPr="00A87DE4">
        <w:rPr>
          <w:noProof/>
        </w:rPr>
        <w:t xml:space="preserve">W Edge, ‘Believer Beware: The Challenges of Commercial Religion’ (2013) 33 </w:t>
      </w:r>
      <w:r w:rsidRPr="004A37D0">
        <w:rPr>
          <w:i/>
          <w:iCs/>
          <w:noProof/>
        </w:rPr>
        <w:t>Legal Studies</w:t>
      </w:r>
      <w:r w:rsidRPr="00A87DE4">
        <w:rPr>
          <w:noProof/>
        </w:rPr>
        <w:t xml:space="preserve"> 382, 395.</w:t>
      </w:r>
      <w:r>
        <w:fldChar w:fldCharType="end"/>
      </w:r>
    </w:p>
  </w:footnote>
  <w:footnote w:id="70">
    <w:p w14:paraId="5D1E1DC0" w14:textId="4030DC98" w:rsidR="00213426" w:rsidRDefault="00213426" w:rsidP="00FA4C8D">
      <w:pPr>
        <w:pStyle w:val="NormalWeb"/>
      </w:pPr>
      <w:r w:rsidRPr="002850B6">
        <w:rPr>
          <w:rStyle w:val="FootnoteReference"/>
        </w:rPr>
        <w:footnoteRef/>
      </w:r>
      <w:r>
        <w:t xml:space="preserve"> </w:t>
      </w:r>
      <w:r w:rsidRPr="00FA4C8D">
        <w:rPr>
          <w:rFonts w:ascii="TimesNewRomanPSMT" w:hAnsi="TimesNewRomanPSMT"/>
          <w:sz w:val="20"/>
          <w:szCs w:val="20"/>
        </w:rPr>
        <w:t xml:space="preserve">Iain Ramsay, </w:t>
      </w:r>
      <w:r w:rsidRPr="00FA4C8D">
        <w:rPr>
          <w:rFonts w:ascii="TimesNewRomanPS" w:hAnsi="TimesNewRomanPS"/>
          <w:i/>
          <w:iCs/>
          <w:sz w:val="20"/>
          <w:szCs w:val="20"/>
        </w:rPr>
        <w:t xml:space="preserve">Advertising, Culture and the Law </w:t>
      </w:r>
      <w:r w:rsidRPr="00FA4C8D">
        <w:rPr>
          <w:rFonts w:ascii="TimesNewRomanPSMT" w:hAnsi="TimesNewRomanPSMT"/>
          <w:sz w:val="20"/>
          <w:szCs w:val="20"/>
        </w:rPr>
        <w:t>(Sweet and Maxwell 1996)</w:t>
      </w:r>
      <w:r>
        <w:rPr>
          <w:rFonts w:ascii="TimesNewRomanPSMT" w:hAnsi="TimesNewRomanPSMT"/>
          <w:sz w:val="20"/>
          <w:szCs w:val="20"/>
        </w:rPr>
        <w:t>, 70.</w:t>
      </w:r>
    </w:p>
  </w:footnote>
  <w:footnote w:id="71">
    <w:p w14:paraId="6768443C" w14:textId="06ED8A66" w:rsidR="00213426" w:rsidRDefault="00213426" w:rsidP="00397442">
      <w:pPr>
        <w:pStyle w:val="FootnoteText"/>
      </w:pPr>
      <w:r w:rsidRPr="002850B6">
        <w:rPr>
          <w:rStyle w:val="FootnoteReference"/>
        </w:rPr>
        <w:footnoteRef/>
      </w:r>
      <w:r>
        <w:t xml:space="preserve"> UCPD Guidance Document</w:t>
      </w:r>
      <w:r w:rsidRPr="00F97328">
        <w:t>, (n 4</w:t>
      </w:r>
      <w:r w:rsidR="00F97328" w:rsidRPr="00F97328">
        <w:t>5</w:t>
      </w:r>
      <w:r w:rsidRPr="00F97328">
        <w:t>) 50</w:t>
      </w:r>
      <w:r>
        <w:t>.</w:t>
      </w:r>
    </w:p>
  </w:footnote>
  <w:footnote w:id="72">
    <w:p w14:paraId="260EAACF" w14:textId="23BB8EAF" w:rsidR="00213426" w:rsidRDefault="00213426" w:rsidP="00397442">
      <w:pPr>
        <w:pStyle w:val="FootnoteText"/>
      </w:pPr>
      <w:r w:rsidRPr="002850B6">
        <w:rPr>
          <w:rStyle w:val="FootnoteReference"/>
        </w:rPr>
        <w:footnoteRef/>
      </w:r>
      <w:r>
        <w:t xml:space="preserve"> </w:t>
      </w:r>
      <w:r>
        <w:fldChar w:fldCharType="begin" w:fldLock="1"/>
      </w:r>
      <w:r>
        <w:instrText>ADDIN CSL_CITATION { "citationItems" : [ { "id" : "ITEM-1", "itemData" : { "author" : [ { "dropping-particle" : "", "family" : "Weatherill", "given" : "Stephen", "non-dropping-particle" : "", "parse-names" : false, "suffix" : "" } ], "container-title" : "The Images of the Consumer in EU Law", "editor" : [ { "dropping-particle" : "", "family" : "Leczykiewicz", "given" : "Dorota", "non-dropping-particle" : "", "parse-names" : false, "suffix" : "" }, { "dropping-particle" : "", "family" : "Weatherill", "given" : "Stephen", "non-dropping-particle" : "", "parse-names" : false, "suffix" : "" } ], "id" : "ITEM-1", "issued" : { "date-parts" : [ [ "2016" ] ] }, "publisher" : "Hart Publishing", "title" : "Empowerment is not the only fruit", "type" : "chapter" }, "locator" : "216", "uris" : [ "http://www.mendeley.com/documents/?uuid=13bf979e-813c-44e0-b8df-583166e82bb1" ] } ], "mendeley" : { "formattedCitation" : "Weatherill (2016) 216.", "plainTextFormattedCitation" : "Weatherill (2016) 216.", "previouslyFormattedCitation" : "Weatherill (2016) 216." }, "properties" : { "noteIndex" : 0 }, "schema" : "https://github.com/citation-style-language/schema/raw/master/csl-citation.json" }</w:instrText>
      </w:r>
      <w:r>
        <w:fldChar w:fldCharType="separate"/>
      </w:r>
      <w:r w:rsidRPr="00F956DE">
        <w:rPr>
          <w:noProof/>
        </w:rPr>
        <w:t>Weatherill (</w:t>
      </w:r>
      <w:r w:rsidR="00D65225">
        <w:rPr>
          <w:noProof/>
        </w:rPr>
        <w:t>n 2</w:t>
      </w:r>
      <w:r w:rsidRPr="00F956DE">
        <w:rPr>
          <w:noProof/>
        </w:rPr>
        <w:t>) 216.</w:t>
      </w:r>
      <w:r>
        <w:fldChar w:fldCharType="end"/>
      </w:r>
    </w:p>
  </w:footnote>
  <w:footnote w:id="73">
    <w:p w14:paraId="1BBB8817" w14:textId="609A01C4" w:rsidR="00213426" w:rsidRDefault="00213426" w:rsidP="00397442">
      <w:pPr>
        <w:pStyle w:val="FootnoteText"/>
      </w:pPr>
      <w:r w:rsidRPr="002850B6">
        <w:rPr>
          <w:rStyle w:val="FootnoteReference"/>
        </w:rPr>
        <w:footnoteRef/>
      </w:r>
      <w:r>
        <w:t xml:space="preserve"> </w:t>
      </w:r>
      <w:r>
        <w:fldChar w:fldCharType="begin" w:fldLock="1"/>
      </w:r>
      <w:r>
        <w:instrText>ADDIN CSL_CITATION { "citationItems" : [ { "id" : "ITEM-1", "itemData" : { "author" : [ { "dropping-particle" : "", "family" : "Duivenvoorde", "given" : "Bram B.", "non-dropping-particle" : "", "parse-names" : false, "suffix" : "" } ], "id" : "ITEM-1", "issued" : { "date-parts" : [ [ "2015" ] ] }, "publisher" : "Springer Publishing", "title" : "The Consumer Benchmarks in the Unfair Commercial Practices Directive", "type" : "book" }, "locator" : "189", "uris" : [ "http://www.mendeley.com/documents/?uuid=8e58ac2f-2cc8-462b-8ac1-e56371386b6d" ] } ], "mendeley" : { "formattedCitation" : "Duivenvoorde (2015) 189.", "plainTextFormattedCitation" : "Duivenvoorde (2015) 189.", "previouslyFormattedCitation" : "Duivenvoorde (2015) 189." }, "properties" : { "noteIndex" : 0 }, "schema" : "https://github.com/citation-style-language/schema/raw/master/csl-citation.json" }</w:instrText>
      </w:r>
      <w:r>
        <w:fldChar w:fldCharType="separate"/>
      </w:r>
      <w:r w:rsidRPr="001C515B">
        <w:rPr>
          <w:noProof/>
        </w:rPr>
        <w:t>Duivenvoorde (</w:t>
      </w:r>
      <w:r>
        <w:rPr>
          <w:noProof/>
        </w:rPr>
        <w:t>n 16</w:t>
      </w:r>
      <w:r w:rsidRPr="001C515B">
        <w:rPr>
          <w:noProof/>
        </w:rPr>
        <w:t>) 189.</w:t>
      </w:r>
      <w:r>
        <w:fldChar w:fldCharType="end"/>
      </w:r>
    </w:p>
  </w:footnote>
  <w:footnote w:id="74">
    <w:p w14:paraId="08E8A223" w14:textId="0B12C1BF" w:rsidR="00213426" w:rsidRDefault="00213426" w:rsidP="00397442">
      <w:pPr>
        <w:pStyle w:val="FootnoteText"/>
      </w:pPr>
      <w:r w:rsidRPr="002850B6">
        <w:rPr>
          <w:rStyle w:val="FootnoteReference"/>
        </w:rPr>
        <w:footnoteRef/>
      </w:r>
      <w:r>
        <w:t xml:space="preserve"> </w:t>
      </w:r>
      <w:r w:rsidRPr="00D44563">
        <w:t>MAO: 157/11, the Market Court of Helsinki, 8 April 2011</w:t>
      </w:r>
      <w:r>
        <w:t xml:space="preserve"> as cited in UCPD Guidance Document</w:t>
      </w:r>
      <w:r w:rsidRPr="00F97328">
        <w:t>, (n 4</w:t>
      </w:r>
      <w:r w:rsidR="00F97328">
        <w:t>5</w:t>
      </w:r>
      <w:r w:rsidRPr="00F97328">
        <w:t>) 46</w:t>
      </w:r>
      <w:r>
        <w:t>.</w:t>
      </w:r>
      <w:ins w:id="8" w:author="Séverine Saintier" w:date="2019-11-25T13:11:00Z">
        <w:r>
          <w:t xml:space="preserve"> </w:t>
        </w:r>
      </w:ins>
    </w:p>
  </w:footnote>
  <w:footnote w:id="75">
    <w:p w14:paraId="7DA84242" w14:textId="012AFF4A" w:rsidR="00213426" w:rsidRDefault="00213426" w:rsidP="00397442">
      <w:pPr>
        <w:pStyle w:val="FootnoteText"/>
      </w:pPr>
      <w:r>
        <w:rPr>
          <w:rStyle w:val="FootnoteReference"/>
        </w:rPr>
        <w:footnoteRef/>
      </w:r>
      <w:r>
        <w:t xml:space="preserve"> Ibid.</w:t>
      </w:r>
    </w:p>
  </w:footnote>
  <w:footnote w:id="76">
    <w:p w14:paraId="23F26CFD" w14:textId="77777777" w:rsidR="00213426" w:rsidRDefault="00213426" w:rsidP="00397442">
      <w:pPr>
        <w:pStyle w:val="FootnoteText"/>
      </w:pPr>
      <w:r w:rsidRPr="002850B6">
        <w:rPr>
          <w:rStyle w:val="FootnoteReference"/>
        </w:rPr>
        <w:footnoteRef/>
      </w:r>
      <w:r>
        <w:t xml:space="preserve"> </w:t>
      </w:r>
      <w:r>
        <w:fldChar w:fldCharType="begin" w:fldLock="1"/>
      </w:r>
      <w:r>
        <w:instrText>ADDIN CSL_CITATION { "citationItems" : [ { "id" : "ITEM-1", "itemData" : { "author" : [ { "dropping-particle" : "", "family" : "Gilson", "given" : "Erinn", "non-dropping-particle" : "", "parse-names" : false, "suffix" : "" } ], "container-title" : "Hypatia", "id" : "ITEM-1", "issue" : "2", "issued" : { "date-parts" : [ [ "2011" ] ] }, "page" : "308-332", "title" : "Vulnerability, Ignorance and Oppresssion", "type" : "article-journal", "volume" : "26" }, "locator" : "310", "uris" : [ "http://www.mendeley.com/documents/?uuid=863dc567-8a33-485f-aa80-de726ca68d7b" ] } ], "mendeley" : { "formattedCitation" : "Erinn Gilson, \u2018Vulnerability, Ignorance and Oppresssion\u2019 (2011) 26 Hypatia 308, 310.", "plainTextFormattedCitation" : "Erinn Gilson, \u2018Vulnerability, Ignorance and Oppresssion\u2019 (2011) 26 Hypatia 308, 310.", "previouslyFormattedCitation" : "Erinn Gilson, \u2018Vulnerability, Ignorance and Oppresssion\u2019 (2011) 26 Hypatia 308, 310." }, "properties" : { "noteIndex" : 0 }, "schema" : "https://github.com/citation-style-language/schema/raw/master/csl-citation.json" }</w:instrText>
      </w:r>
      <w:r>
        <w:fldChar w:fldCharType="separate"/>
      </w:r>
      <w:r w:rsidRPr="00A051F6">
        <w:rPr>
          <w:noProof/>
        </w:rPr>
        <w:t>Erinn Gilson, ‘Vulnerability, Ignorance and Oppresssion’ (2011) 26 Hypatia 308, 310.</w:t>
      </w:r>
      <w:r>
        <w:fldChar w:fldCharType="end"/>
      </w:r>
    </w:p>
  </w:footnote>
  <w:footnote w:id="77">
    <w:p w14:paraId="5FA0DD46" w14:textId="3485B505" w:rsidR="00213426" w:rsidRDefault="00213426" w:rsidP="00397442">
      <w:pPr>
        <w:pStyle w:val="FootnoteText"/>
      </w:pPr>
      <w:r w:rsidRPr="007B1BF1">
        <w:rPr>
          <w:rStyle w:val="FootnoteReference"/>
        </w:rPr>
        <w:footnoteRef/>
      </w:r>
      <w:r w:rsidRPr="007B1BF1">
        <w:t xml:space="preserve"> </w:t>
      </w:r>
      <w:r w:rsidRPr="007B1BF1">
        <w:fldChar w:fldCharType="begin" w:fldLock="1"/>
      </w:r>
      <w:r w:rsidRPr="007B1BF1">
        <w:instrText>ADDIN CSL_CITATION { "citationItems" : [ { "id" : "ITEM-1", "itemData" : { "author" : [ { "dropping-particle" : "", "family" : "Stuyck", "given" : "JHV", "non-dropping-particle" : "", "parse-names" : false, "suffix" : "" }, { "dropping-particle" : "", "family" : "Terryn", "given" : "E", "non-dropping-particle" : "", "parse-names" : false, "suffix" : "" }, { "dropping-particle" : "", "family" : "Dyck", "given" : "TV", "non-dropping-particle" : "", "parse-names" : false, "suffix" : "" } ], "container-title" : "Common Market Law Review", "id" : "ITEM-1", "issued" : { "date-parts" : [ [ "2006" ] ] }, "page" : "107", "title" : "Confidence through Fairness?: The New Directive on Unfair Business-to-Consumer Commercial Practices in the Internal Market", "type" : "article-journal", "volume" : "43" }, "locator" : "151", "uris" : [ "http://www.mendeley.com/documents/?uuid=0966f7c4-f530-4f97-856c-72e8935bb683" ] } ], "mendeley" : { "formattedCitation" : "Stuyck, Terryn and Dyck (2006) 151.", "plainTextFormattedCitation" : "Stuyck, Terryn and Dyck (2006) 151.", "previouslyFormattedCitation" : "Stuyck, Terryn and Dyck (2006) 151." }, "properties" : { "noteIndex" : 0 }, "schema" : "https://github.com/citation-style-language/schema/raw/master/csl-citation.json" }</w:instrText>
      </w:r>
      <w:r w:rsidRPr="007B1BF1">
        <w:fldChar w:fldCharType="separate"/>
      </w:r>
      <w:r w:rsidRPr="007B1BF1">
        <w:rPr>
          <w:noProof/>
        </w:rPr>
        <w:t>Stuyck, Terryn and Dyck (</w:t>
      </w:r>
      <w:r w:rsidR="007B1BF1" w:rsidRPr="007B1BF1">
        <w:rPr>
          <w:noProof/>
        </w:rPr>
        <w:t>n 21</w:t>
      </w:r>
      <w:r w:rsidRPr="007B1BF1">
        <w:rPr>
          <w:noProof/>
        </w:rPr>
        <w:t>) 151.</w:t>
      </w:r>
      <w:r w:rsidRPr="007B1BF1">
        <w:fldChar w:fldCharType="end"/>
      </w:r>
    </w:p>
  </w:footnote>
  <w:footnote w:id="78">
    <w:p w14:paraId="261A5B6B" w14:textId="12F0BB82" w:rsidR="00213426" w:rsidRDefault="00213426" w:rsidP="00397442">
      <w:pPr>
        <w:pStyle w:val="FootnoteText"/>
      </w:pPr>
      <w:r w:rsidRPr="002850B6">
        <w:rPr>
          <w:rStyle w:val="FootnoteReference"/>
        </w:rPr>
        <w:footnoteRef/>
      </w:r>
      <w:r>
        <w:t xml:space="preserve"> </w:t>
      </w:r>
      <w:r>
        <w:fldChar w:fldCharType="begin" w:fldLock="1"/>
      </w:r>
      <w:r>
        <w:instrText>ADDIN CSL_CITATION { "citationItems" : [ { "id" : "ITEM-1", "itemData" : { "author" : [ { "dropping-particle" : "", "family" : "Stuyck", "given" : "JHV", "non-dropping-particle" : "", "parse-names" : false, "suffix" : "" }, { "dropping-particle" : "", "family" : "Terryn", "given" : "E", "non-dropping-particle" : "", "parse-names" : false, "suffix" : "" }, { "dropping-particle" : "", "family" : "Dyck", "given" : "TV", "non-dropping-particle" : "", "parse-names" : false, "suffix" : "" } ], "container-title" : "Common Market Law Review", "id" : "ITEM-1", "issued" : { "date-parts" : [ [ "2006" ] ] }, "page" : "107", "title" : "Confidence through Fairness?: The New Directive on Unfair Business-to-Consumer Commercial Practices in the Internal Market", "type" : "article-journal", "volume" : "43" }, "locator" : "122", "uris" : [ "http://www.mendeley.com/documents/?uuid=0966f7c4-f530-4f97-856c-72e8935bb683" ] } ], "mendeley" : { "formattedCitation" : "Stuyck, Terryn and Dyck (2006) 122.", "plainTextFormattedCitation" : "Stuyck, Terryn and Dyck (2006) 122.", "previouslyFormattedCitation" : "Stuyck, Terryn and Dyck (2006) 122." }, "properties" : { "noteIndex" : 0 }, "schema" : "https://github.com/citation-style-language/schema/raw/master/csl-citation.json" }</w:instrText>
      </w:r>
      <w:r>
        <w:fldChar w:fldCharType="separate"/>
      </w:r>
      <w:r w:rsidRPr="00D411FA">
        <w:rPr>
          <w:noProof/>
        </w:rPr>
        <w:t>Stuyck, Terryn and Dyck (</w:t>
      </w:r>
      <w:r w:rsidR="007B1BF1">
        <w:rPr>
          <w:noProof/>
        </w:rPr>
        <w:t>n 21</w:t>
      </w:r>
      <w:r w:rsidRPr="00D411FA">
        <w:rPr>
          <w:noProof/>
        </w:rPr>
        <w:t>) 122.</w:t>
      </w:r>
      <w:r>
        <w:fldChar w:fldCharType="end"/>
      </w:r>
    </w:p>
  </w:footnote>
  <w:footnote w:id="79">
    <w:p w14:paraId="308E910A" w14:textId="77777777" w:rsidR="00213426" w:rsidRDefault="00213426" w:rsidP="00397442">
      <w:pPr>
        <w:pStyle w:val="FootnoteText"/>
      </w:pPr>
      <w:r w:rsidRPr="002850B6">
        <w:rPr>
          <w:rStyle w:val="FootnoteReference"/>
        </w:rPr>
        <w:footnoteRef/>
      </w:r>
      <w:r>
        <w:t xml:space="preserve"> </w:t>
      </w:r>
      <w:r>
        <w:fldChar w:fldCharType="begin" w:fldLock="1"/>
      </w:r>
      <w:r>
        <w:instrText>ADDIN CSL_CITATION { "citationItems" : [ { "id" : "ITEM-1", "itemData" : { "author" : [ { "dropping-particle" : "", "family" : "Wilhelmsson", "given" : "Thomas", "non-dropping-particle" : "", "parse-names" : false, "suffix" : "" } ], "container-title" : "Osgoode Hall Law Journal", "id" : "ITEM-1", "issue" : "3", "issued" : { "date-parts" : [ [ "2006" ] ] }, "page" : "461", "title" : "Harmonizing unfair commercial practices law: The cultural and social dimensions", "type" : "article-journal", "volume" : "44" }, "locator" : "487", "uris" : [ "http://www.mendeley.com/documents/?uuid=70b4cc4a-fc72-4dd1-98d4-59fe63f4568d" ] } ], "mendeley" : { "formattedCitation" : "Wilhelmsson (2006), \u2018Harmonizing Unfair Commercial Practices Law: The Cultural and Social Dimensions\u2019 487.", "plainTextFormattedCitation" : "Wilhelmsson (2006), \u2018Harmonizing Unfair Commercial Practices Law: The Cultural and Social Dimensions\u2019 487.", "previouslyFormattedCitation" : "Wilhelmsson (2006), \u2018Harmonizing Unfair Commercial Practices Law: The Cultural and Social Dimensions\u2019 487." }, "properties" : { "noteIndex" : 0 }, "schema" : "https://github.com/citation-style-language/schema/raw/master/csl-citation.json" }</w:instrText>
      </w:r>
      <w:r>
        <w:fldChar w:fldCharType="separate"/>
      </w:r>
      <w:r w:rsidRPr="00D411FA">
        <w:rPr>
          <w:noProof/>
        </w:rPr>
        <w:t>Wilhelmsson (2006), ‘Harmonizing Unfair Commercial Practices Law: The Cultural and Social Dimensions’ 487.</w:t>
      </w:r>
      <w:r>
        <w:fldChar w:fldCharType="end"/>
      </w:r>
    </w:p>
  </w:footnote>
  <w:footnote w:id="80">
    <w:p w14:paraId="4105534D" w14:textId="2A2F266F" w:rsidR="00213426" w:rsidRDefault="00213426" w:rsidP="00397442">
      <w:pPr>
        <w:pStyle w:val="FootnoteText"/>
      </w:pPr>
      <w:r>
        <w:rPr>
          <w:rStyle w:val="FootnoteReference"/>
        </w:rPr>
        <w:footnoteRef/>
      </w:r>
      <w:r>
        <w:t xml:space="preserve"> European Commission, ‘Study for the Fitness Check of EU consumer and marketing law, Part 1- Main Report’ (Civic Consulting 2017), available online at &lt;</w:t>
      </w:r>
      <w:r w:rsidRPr="00640661">
        <w:t xml:space="preserve"> </w:t>
      </w:r>
      <w:hyperlink r:id="rId6" w:history="1">
        <w:r w:rsidRPr="009479C0">
          <w:rPr>
            <w:rStyle w:val="Hyperlink"/>
          </w:rPr>
          <w:t>https://ec.europa.eu/newsroom/just/item-detail.cfm?item_id=59332</w:t>
        </w:r>
      </w:hyperlink>
      <w:r>
        <w:t>&gt;.</w:t>
      </w:r>
    </w:p>
  </w:footnote>
  <w:footnote w:id="81">
    <w:p w14:paraId="2F1D266B" w14:textId="43ABE54E" w:rsidR="00213426" w:rsidRDefault="00213426" w:rsidP="00397442">
      <w:pPr>
        <w:pStyle w:val="FootnoteText"/>
      </w:pPr>
      <w:r>
        <w:rPr>
          <w:rStyle w:val="FootnoteReference"/>
        </w:rPr>
        <w:footnoteRef/>
      </w:r>
      <w:r>
        <w:t xml:space="preserve"> </w:t>
      </w:r>
      <w:r w:rsidR="00D65225">
        <w:t>Ibid</w:t>
      </w:r>
      <w:bookmarkStart w:id="9" w:name="_GoBack"/>
      <w:bookmarkEnd w:id="9"/>
      <w:r>
        <w:t xml:space="preserve"> 44-45.</w:t>
      </w:r>
    </w:p>
  </w:footnote>
  <w:footnote w:id="82">
    <w:p w14:paraId="7F5265ED" w14:textId="11EC1FA8" w:rsidR="00213426" w:rsidRDefault="00213426" w:rsidP="00397442">
      <w:pPr>
        <w:pStyle w:val="FootnoteText"/>
      </w:pPr>
      <w:r>
        <w:rPr>
          <w:rStyle w:val="FootnoteReference"/>
        </w:rPr>
        <w:footnoteRef/>
      </w:r>
      <w:r>
        <w:t xml:space="preserve"> European Commission, Communication from the Commission to the European Parliament, the Council and the European and Economic Social Committee: A New Deal for Consumers, COM (2018) 183 final.</w:t>
      </w:r>
    </w:p>
  </w:footnote>
  <w:footnote w:id="83">
    <w:p w14:paraId="200696E2" w14:textId="4BBABD7A" w:rsidR="00213426" w:rsidRDefault="00213426" w:rsidP="00397442">
      <w:pPr>
        <w:pStyle w:val="FootnoteText"/>
      </w:pPr>
      <w:r>
        <w:rPr>
          <w:rStyle w:val="FootnoteReference"/>
        </w:rPr>
        <w:footnoteRef/>
      </w:r>
      <w:r>
        <w:t xml:space="preserve"> C Twigg-Flesner, ‘Bad Hand? The “New Deal” for EU Consumers’, (2018) 15 (4) </w:t>
      </w:r>
      <w:proofErr w:type="spellStart"/>
      <w:r w:rsidRPr="00C54E80">
        <w:t>Zeitschrift</w:t>
      </w:r>
      <w:proofErr w:type="spellEnd"/>
      <w:r w:rsidRPr="00C54E80">
        <w:t xml:space="preserve"> </w:t>
      </w:r>
      <w:proofErr w:type="spellStart"/>
      <w:r w:rsidRPr="00C54E80">
        <w:t>für</w:t>
      </w:r>
      <w:proofErr w:type="spellEnd"/>
      <w:r w:rsidRPr="00C54E80">
        <w:t xml:space="preserve"> das </w:t>
      </w:r>
      <w:proofErr w:type="spellStart"/>
      <w:r w:rsidRPr="00C54E80">
        <w:t>Privatrecht</w:t>
      </w:r>
      <w:proofErr w:type="spellEnd"/>
      <w:r w:rsidRPr="00C54E80">
        <w:t xml:space="preserve"> der </w:t>
      </w:r>
      <w:proofErr w:type="spellStart"/>
      <w:r w:rsidRPr="00C54E80">
        <w:t>Europäischen</w:t>
      </w:r>
      <w:proofErr w:type="spellEnd"/>
      <w:r w:rsidRPr="00C54E80">
        <w:t xml:space="preserve"> Union</w:t>
      </w:r>
      <w:r>
        <w:t xml:space="preserve"> 166-175, 175.</w:t>
      </w:r>
    </w:p>
  </w:footnote>
  <w:footnote w:id="84">
    <w:p w14:paraId="2C829E1E" w14:textId="6AE9CB1E" w:rsidR="00213426" w:rsidRDefault="00213426" w:rsidP="00397442">
      <w:pPr>
        <w:pStyle w:val="FootnoteText"/>
      </w:pPr>
      <w:r>
        <w:rPr>
          <w:rStyle w:val="FootnoteReference"/>
        </w:rPr>
        <w:footnoteRef/>
      </w:r>
      <w:r>
        <w:t xml:space="preserve"> COM (2018) 183 final, 15-16.</w:t>
      </w:r>
    </w:p>
  </w:footnote>
  <w:footnote w:id="85">
    <w:p w14:paraId="5053CA56" w14:textId="1392FE96" w:rsidR="00213426" w:rsidRDefault="00213426" w:rsidP="00397442">
      <w:pPr>
        <w:pStyle w:val="FootnoteText"/>
      </w:pPr>
      <w:r>
        <w:rPr>
          <w:rStyle w:val="FootnoteReference"/>
        </w:rPr>
        <w:footnoteRef/>
      </w:r>
      <w:r>
        <w:t xml:space="preserve"> Proposal for a Directive of the European Parliament and of the Council on representative actions for the protection of the collective interests of </w:t>
      </w:r>
      <w:proofErr w:type="gramStart"/>
      <w:r>
        <w:t>consumers, and</w:t>
      </w:r>
      <w:proofErr w:type="gramEnd"/>
      <w:r>
        <w:t xml:space="preserve"> repealing Directive 2009/22/EC COM/2018/0184 final - 2018/089.</w:t>
      </w:r>
    </w:p>
  </w:footnote>
  <w:footnote w:id="86">
    <w:p w14:paraId="479BE978" w14:textId="4AD99F0B" w:rsidR="00213426" w:rsidRDefault="00213426" w:rsidP="00397442">
      <w:pPr>
        <w:pStyle w:val="FootnoteText"/>
      </w:pPr>
      <w:r>
        <w:rPr>
          <w:rStyle w:val="FootnoteReference"/>
        </w:rPr>
        <w:footnoteRef/>
      </w:r>
      <w:r>
        <w:t xml:space="preserve"> </w:t>
      </w:r>
      <w:r w:rsidRPr="00562C2D">
        <w:t xml:space="preserve">European Parliament legislative resolution of 17 April 2019 on the proposal for a directive of the European Parliament and of the Council amending Council Directive 93/13/EEC of 5 April 1993, Directive 98/6/EC of the </w:t>
      </w:r>
      <w:r>
        <w:t xml:space="preserve">, </w:t>
      </w:r>
      <w:r w:rsidRPr="00562C2D">
        <w:t>European Parliament and of the Council, Directive 2005/29/EC of the European Parliament and of the Council and Directive 2011/83/EU of the European Parliament and of the Council as regards better enforcement and modernisation of EU consumer protection rules (COM(2018)0185 – C8-0143/2018 – 2018/0090(COD))</w:t>
      </w:r>
      <w:r>
        <w:t>.</w:t>
      </w:r>
    </w:p>
  </w:footnote>
  <w:footnote w:id="87">
    <w:p w14:paraId="33266AA3" w14:textId="40FC8042" w:rsidR="00213426" w:rsidRDefault="00213426" w:rsidP="00397442">
      <w:pPr>
        <w:pStyle w:val="FootnoteText"/>
      </w:pPr>
      <w:r>
        <w:rPr>
          <w:rStyle w:val="FootnoteReference"/>
        </w:rPr>
        <w:footnoteRef/>
      </w:r>
      <w:r>
        <w:t xml:space="preserve"> Marco Loos, ‘</w:t>
      </w:r>
      <w:r w:rsidRPr="005B776B">
        <w:t>The Modernization of European Consumer Law: A Pig in a Poke?</w:t>
      </w:r>
      <w:r>
        <w:t xml:space="preserve">’ (2019) 27(1) </w:t>
      </w:r>
      <w:r w:rsidRPr="004A37D0">
        <w:rPr>
          <w:i/>
          <w:iCs/>
        </w:rPr>
        <w:t>European Review of Private Law</w:t>
      </w:r>
      <w:r w:rsidRPr="005B776B">
        <w:t xml:space="preserve"> </w:t>
      </w:r>
      <w:r>
        <w:t xml:space="preserve">113-134, 132.  </w:t>
      </w:r>
    </w:p>
  </w:footnote>
  <w:footnote w:id="88">
    <w:p w14:paraId="4C9CAE09" w14:textId="4976ACEA" w:rsidR="00213426" w:rsidRDefault="00213426" w:rsidP="00397442">
      <w:pPr>
        <w:pStyle w:val="FootnoteText"/>
      </w:pPr>
      <w:r>
        <w:rPr>
          <w:rStyle w:val="FootnoteReference"/>
        </w:rPr>
        <w:footnoteRef/>
      </w:r>
      <w:r>
        <w:t xml:space="preserve"> </w:t>
      </w:r>
      <w:r>
        <w:t>Modernisation Directive, rec.54.</w:t>
      </w:r>
    </w:p>
  </w:footnote>
  <w:footnote w:id="89">
    <w:p w14:paraId="26391EF9" w14:textId="40089056" w:rsidR="00213426" w:rsidRDefault="00213426" w:rsidP="00397442">
      <w:pPr>
        <w:pStyle w:val="FootnoteText"/>
      </w:pPr>
      <w:r>
        <w:rPr>
          <w:rStyle w:val="FootnoteReference"/>
        </w:rPr>
        <w:footnoteRef/>
      </w:r>
      <w:r>
        <w:t xml:space="preserve"> C Twigg-Flesner, </w:t>
      </w:r>
      <w:r w:rsidRPr="0029456C">
        <w:t>(n 8</w:t>
      </w:r>
      <w:r w:rsidR="0029456C" w:rsidRPr="0029456C">
        <w:t>3</w:t>
      </w:r>
      <w:r w:rsidRPr="0029456C">
        <w:t>),</w:t>
      </w:r>
      <w:r>
        <w:t xml:space="preserve"> 170.</w:t>
      </w:r>
    </w:p>
  </w:footnote>
  <w:footnote w:id="90">
    <w:p w14:paraId="757678F2" w14:textId="2A2745B2" w:rsidR="00F90C33" w:rsidRDefault="00F90C33">
      <w:pPr>
        <w:pStyle w:val="FootnoteText"/>
      </w:pPr>
      <w:r>
        <w:rPr>
          <w:rStyle w:val="FootnoteReference"/>
        </w:rPr>
        <w:footnoteRef/>
      </w:r>
      <w:r>
        <w:t xml:space="preserve"> Modernisation Directive, rec.44.</w:t>
      </w:r>
    </w:p>
  </w:footnote>
  <w:footnote w:id="91">
    <w:p w14:paraId="4E4F1554" w14:textId="343469C8" w:rsidR="00213426" w:rsidRDefault="00213426" w:rsidP="00397442">
      <w:pPr>
        <w:pStyle w:val="FootnoteText"/>
      </w:pPr>
      <w:r>
        <w:rPr>
          <w:rStyle w:val="FootnoteReference"/>
        </w:rPr>
        <w:footnoteRef/>
      </w:r>
      <w:r>
        <w:t xml:space="preserve"> </w:t>
      </w:r>
      <w:r w:rsidRPr="00F90C33">
        <w:t xml:space="preserve">For more on the agenda of President Ursula von der </w:t>
      </w:r>
      <w:proofErr w:type="spellStart"/>
      <w:r w:rsidRPr="00F90C33">
        <w:t>Leyen</w:t>
      </w:r>
      <w:proofErr w:type="spellEnd"/>
      <w:r w:rsidRPr="00F90C33">
        <w:t xml:space="preserve"> se</w:t>
      </w:r>
      <w:r w:rsidR="00F90C33" w:rsidRPr="00F90C33">
        <w:t xml:space="preserve">e </w:t>
      </w:r>
      <w:hyperlink r:id="rId7" w:history="1">
        <w:r w:rsidR="00F90C33" w:rsidRPr="00762B6B">
          <w:rPr>
            <w:rStyle w:val="Hyperlink"/>
          </w:rPr>
          <w:t>https://ec.europa.eu/info/strategy/priorities-2019-2024_en#documents</w:t>
        </w:r>
      </w:hyperlink>
      <w:r w:rsidR="00F90C33">
        <w:t>.</w:t>
      </w:r>
    </w:p>
  </w:footnote>
  <w:footnote w:id="92">
    <w:p w14:paraId="4A0A5046" w14:textId="226E2A15" w:rsidR="00213426" w:rsidRPr="001556F6" w:rsidRDefault="00213426" w:rsidP="00397442">
      <w:pPr>
        <w:pStyle w:val="FootnoteText"/>
        <w:rPr>
          <w:lang w:val="de-DE"/>
        </w:rPr>
      </w:pPr>
      <w:r w:rsidRPr="002850B6">
        <w:rPr>
          <w:rStyle w:val="FootnoteReference"/>
        </w:rPr>
        <w:footnoteRef/>
      </w:r>
      <w:r w:rsidRPr="001556F6">
        <w:rPr>
          <w:lang w:val="de-DE"/>
        </w:rPr>
        <w:t xml:space="preserve"> UCPD, rec.20.</w:t>
      </w:r>
      <w:r>
        <w:rPr>
          <w:lang w:val="de-DE"/>
        </w:rPr>
        <w:t xml:space="preserve"> See also </w:t>
      </w:r>
      <w:r w:rsidRPr="007548BE">
        <w:t xml:space="preserve">Art.2(f) UCPD </w:t>
      </w:r>
      <w:r>
        <w:t>for a</w:t>
      </w:r>
      <w:r w:rsidRPr="007548BE">
        <w:t xml:space="preserve"> definition</w:t>
      </w:r>
      <w:r>
        <w:t xml:space="preserve">. </w:t>
      </w:r>
    </w:p>
  </w:footnote>
  <w:footnote w:id="93">
    <w:p w14:paraId="08B65C1C" w14:textId="77777777" w:rsidR="00213426" w:rsidRPr="001556F6" w:rsidRDefault="00213426" w:rsidP="00397442">
      <w:pPr>
        <w:pStyle w:val="FootnoteText"/>
        <w:rPr>
          <w:lang w:val="de-DE"/>
        </w:rPr>
      </w:pPr>
      <w:r w:rsidRPr="002850B6">
        <w:rPr>
          <w:rStyle w:val="FootnoteReference"/>
        </w:rPr>
        <w:footnoteRef/>
      </w:r>
      <w:r w:rsidRPr="001556F6">
        <w:rPr>
          <w:lang w:val="de-DE"/>
        </w:rPr>
        <w:t xml:space="preserve"> UCPD, art.6.2(b).</w:t>
      </w:r>
    </w:p>
  </w:footnote>
  <w:footnote w:id="94">
    <w:p w14:paraId="3B853FA0" w14:textId="021F72EB" w:rsidR="00213426" w:rsidRDefault="00213426" w:rsidP="00397442">
      <w:pPr>
        <w:pStyle w:val="FootnoteText"/>
      </w:pPr>
      <w:r w:rsidRPr="002850B6">
        <w:rPr>
          <w:rStyle w:val="FootnoteReference"/>
        </w:rPr>
        <w:footnoteRef/>
      </w:r>
      <w:r>
        <w:t xml:space="preserve"> HW</w:t>
      </w:r>
      <w:r>
        <w:t xml:space="preserve"> </w:t>
      </w:r>
      <w:r>
        <w:fldChar w:fldCharType="begin" w:fldLock="1"/>
      </w:r>
      <w:r>
        <w:instrText>ADDIN CSL_CITATION { "citationItems" : [ { "id" : "ITEM-1", "itemData" : { "author" : [ { "dropping-particle" : "", "family" : "Micklitz", "given" : "Hans-W.", "non-dropping-particle" : "", "parse-names" : false, "suffix" : "" } ], "container-title" : "The Forthcoming EC Directive on Unfair Commercial Practices", "editor" : [ { "dropping-particle" : "", "family" : "Collins", "given" : "Hugh", "non-dropping-particle" : "", "parse-names" : false, "suffix" : "" } ], "id" : "ITEM-1", "issued" : { "date-parts" : [ [ "2004" ] ] }, "publisher" : "Kluwer Law International", "title" : "A General Framework Directive on Fair Trading", "type" : "chapter" }, "locator" : "77", "uris" : [ "http://www.mendeley.com/documents/?uuid=053b7bfa-b268-4675-8466-9b431a5299e4" ] } ], "mendeley" : { "formattedCitation" : "Micklitz (2004) 77.", "plainTextFormattedCitation" : "Micklitz (2004) 77.", "previouslyFormattedCitation" : "Micklitz (2004) 77." }, "properties" : { "noteIndex" : 0 }, "schema" : "https://github.com/citation-style-language/schema/raw/master/csl-citation.json" }</w:instrText>
      </w:r>
      <w:r>
        <w:fldChar w:fldCharType="separate"/>
      </w:r>
      <w:r w:rsidRPr="00C6099A">
        <w:rPr>
          <w:noProof/>
        </w:rPr>
        <w:t>Micklitz</w:t>
      </w:r>
      <w:r w:rsidR="0029456C" w:rsidRPr="0029456C">
        <w:rPr>
          <w:noProof/>
        </w:rPr>
        <w:t>, ‘A General Framework Directive on Fair Trading’ in Hugh Collins (ed), The Forthcoming EC Directive on Unfair Commercial Practices (Kluwer Law International 2004)</w:t>
      </w:r>
      <w:r w:rsidRPr="00C6099A">
        <w:rPr>
          <w:noProof/>
        </w:rPr>
        <w:t xml:space="preserve"> 77.</w:t>
      </w:r>
      <w:r>
        <w:fldChar w:fldCharType="end"/>
      </w:r>
    </w:p>
  </w:footnote>
  <w:footnote w:id="95">
    <w:p w14:paraId="165189D8" w14:textId="35024E42" w:rsidR="00213426" w:rsidRDefault="00213426" w:rsidP="00397442">
      <w:pPr>
        <w:pStyle w:val="FootnoteText"/>
      </w:pPr>
      <w:r w:rsidRPr="002850B6">
        <w:rPr>
          <w:rStyle w:val="FootnoteReference"/>
        </w:rPr>
        <w:footnoteRef/>
      </w:r>
      <w:r>
        <w:t xml:space="preserve"> </w:t>
      </w:r>
      <w:r>
        <w:fldChar w:fldCharType="begin" w:fldLock="1"/>
      </w:r>
      <w:r>
        <w:instrText>ADDIN CSL_CITATION { "citationItems" : [ { "id" : "ITEM-1", "itemData" : { "author" : [ { "dropping-particle" : "", "family" : "Pavillon", "given" : "Charlotte", "non-dropping-particle" : "", "parse-names" : false, "suffix" : "" } ], "container-title" : "The European Unfair Commercial Practices Directive: Impact, Enforcement Strategies and National Legal Systems", "editor" : [ { "dropping-particle" : "", "family" : "Boom", "given" : "Willem H.", "non-dropping-particle" : "van", "parse-names" : false, "suffix" : "" }, { "dropping-particle" : "", "family" : "Garde", "given" : "Amandine", "non-dropping-particle" : "", "parse-names" : false, "suffix" : "" }, { "dropping-particle" : "", "family" : "Akseli", "given" : "Orkun", "non-dropping-particle" : "", "parse-names" : false, "suffix" : "" } ], "id" : "ITEM-1", "issued" : { "date-parts" : [ [ "2014" ] ] }, "publisher" : "Ashgate Pub Limited", "title" : "The Interaction between the Unfair Commercial Practices Directive and Self-Regulation: The Case of Codes of Conduct", "type" : "chapter" }, "locator" : "152", "uris" : [ "http://www.mendeley.com/documents/?uuid=e5ff2fa9-0461-4d47-8d90-22032bd0b0b0" ] } ], "mendeley" : { "formattedCitation" : "Charlotte Pavillon, \u2018The Interaction between the Unfair Commercial Practices Directive and Self-Regulation: The Case of Codes of Conduct\u2019 in Willem H van Boom, Amandine Garde and Orkun Akseli (eds), &lt;i&gt;The European Unfair Commercial Practices Directive: Impact, Enforcement Strategies and National Legal Systems&lt;/i&gt; (Ashgate Pub Limited 2014) 152.", "plainTextFormattedCitation" : "Charlotte Pavillon, \u2018The Interaction between the Unfair Commercial Practices Directive and Self-Regulation: The Case of Codes of Conduct\u2019 in Willem H van Boom, Amandine Garde and Orkun Akseli (eds), The European Unfair Commercial Practices Directive: Impact, Enforcement Strategies and National Legal Systems (Ashgate Pub Limited 2014) 152.", "previouslyFormattedCitation" : "Charlotte Pavillon, \u2018The Interaction between the Unfair Commercial Practices Directive and Self-Regulation: The Case of Codes of Conduct\u2019 in Willem H van Boom, Amandine Garde and Orkun Akseli (eds), &lt;i&gt;The European Unfair Commercial Practices Directive: Impact, Enforcement Strategies and National Legal Systems&lt;/i&gt; (Ashgate Pub Limited 2014) 152." }, "properties" : { "noteIndex" : 0 }, "schema" : "https://github.com/citation-style-language/schema/raw/master/csl-citation.json" }</w:instrText>
      </w:r>
      <w:r>
        <w:fldChar w:fldCharType="separate"/>
      </w:r>
      <w:r>
        <w:rPr>
          <w:noProof/>
        </w:rPr>
        <w:t>C.</w:t>
      </w:r>
      <w:r w:rsidRPr="0088027F">
        <w:rPr>
          <w:noProof/>
        </w:rPr>
        <w:t xml:space="preserve"> Pavillon, ‘The Interaction between the Unfair Commercial Practices Directive and Self-Regulation: The Case of Codes of Conduct’ in Willem H van Boom, Amandine Garde and Orkun Akseli (eds), </w:t>
      </w:r>
      <w:r w:rsidRPr="0088027F">
        <w:rPr>
          <w:i/>
          <w:noProof/>
        </w:rPr>
        <w:t>The European Unfair Commercial Practices Directive: Impact, Enforcement Strategies and National Legal Systems</w:t>
      </w:r>
      <w:r w:rsidRPr="0088027F">
        <w:rPr>
          <w:noProof/>
        </w:rPr>
        <w:t xml:space="preserve"> (Ashgate 2014) 152.</w:t>
      </w:r>
      <w:r>
        <w:fldChar w:fldCharType="end"/>
      </w:r>
    </w:p>
  </w:footnote>
  <w:footnote w:id="96">
    <w:p w14:paraId="2F5CE21F" w14:textId="77777777" w:rsidR="00213426" w:rsidRDefault="00213426" w:rsidP="00397442">
      <w:pPr>
        <w:pStyle w:val="FootnoteText"/>
      </w:pPr>
      <w:r w:rsidRPr="002850B6">
        <w:rPr>
          <w:rStyle w:val="FootnoteReference"/>
        </w:rPr>
        <w:footnoteRef/>
      </w:r>
      <w:r>
        <w:t xml:space="preserve"> Council Directive 2009/73/EC concerning common rules for the internal market in natural gas [2009] OJ L 211/94 (Gas Directive); Council Directive 2009/72/EC</w:t>
      </w:r>
      <w:r w:rsidRPr="00D13D87">
        <w:t xml:space="preserve"> </w:t>
      </w:r>
      <w:r>
        <w:t>concerning common rules for the internal market in electricity [2009] OJ L 211/55 (Electricity Directive).</w:t>
      </w:r>
    </w:p>
  </w:footnote>
  <w:footnote w:id="97">
    <w:p w14:paraId="195B89F8" w14:textId="41EAE75A" w:rsidR="00213426" w:rsidRDefault="00213426" w:rsidP="00397442">
      <w:pPr>
        <w:pStyle w:val="FootnoteText"/>
      </w:pPr>
      <w:r>
        <w:rPr>
          <w:rStyle w:val="FootnoteReference"/>
        </w:rPr>
        <w:footnoteRef/>
      </w:r>
      <w:r>
        <w:t xml:space="preserve"> Gas Directive, art.3.3.; Electricity Directive, art.</w:t>
      </w:r>
      <w:proofErr w:type="gramStart"/>
      <w:r>
        <w:t>3.7..</w:t>
      </w:r>
      <w:proofErr w:type="gramEnd"/>
    </w:p>
  </w:footnote>
  <w:footnote w:id="98">
    <w:p w14:paraId="47BC6480" w14:textId="2320D41D" w:rsidR="00213426" w:rsidRDefault="00213426" w:rsidP="00397442">
      <w:pPr>
        <w:pStyle w:val="FootnoteText"/>
      </w:pPr>
      <w:r>
        <w:rPr>
          <w:rStyle w:val="FootnoteReference"/>
        </w:rPr>
        <w:footnoteRef/>
      </w:r>
      <w:r>
        <w:t xml:space="preserve"> Directive 2014/92/EU of the European Parliament and of the Council of 23 July 2014 on the comparability of fees related to payment accounts, payment account switching and access to payment accounts with basic features [2014] OJ L 257/214, art.16.2.</w:t>
      </w:r>
    </w:p>
  </w:footnote>
  <w:footnote w:id="99">
    <w:p w14:paraId="1B65B517" w14:textId="6A806425" w:rsidR="00213426" w:rsidRDefault="00213426" w:rsidP="00397442">
      <w:pPr>
        <w:pStyle w:val="FootnoteText"/>
      </w:pPr>
      <w:r>
        <w:rPr>
          <w:rStyle w:val="FootnoteReference"/>
        </w:rPr>
        <w:footnoteRef/>
      </w:r>
      <w:r>
        <w:t xml:space="preserve"> For a successful example from the UK see C</w:t>
      </w:r>
      <w:r w:rsidRPr="00A84224">
        <w:t xml:space="preserve"> Graham</w:t>
      </w:r>
      <w:r>
        <w:t>,</w:t>
      </w:r>
      <w:r w:rsidRPr="00A84224">
        <w:t xml:space="preserve"> </w:t>
      </w:r>
      <w:r>
        <w:t>‘</w:t>
      </w:r>
      <w:r w:rsidRPr="00A84224">
        <w:t>Tackling consumer vulnerability in energy and banking: towards a new approach</w:t>
      </w:r>
      <w:r>
        <w:t>’ 40 (2018) 2</w:t>
      </w:r>
      <w:r w:rsidRPr="00A84224">
        <w:t xml:space="preserve"> </w:t>
      </w:r>
      <w:r w:rsidRPr="00705E37">
        <w:rPr>
          <w:i/>
          <w:iCs/>
        </w:rPr>
        <w:t>Journal of Social Welfare and Family Law</w:t>
      </w:r>
      <w:r w:rsidRPr="00A84224">
        <w:t>, 241-261</w:t>
      </w:r>
      <w:r>
        <w:t>, 257 where regulators adopted a broad conception of vulnerability without changes to the legal framework, yet gaining buy-in from industry.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54D54"/>
    <w:multiLevelType w:val="multilevel"/>
    <w:tmpl w:val="B754C14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883F10"/>
    <w:multiLevelType w:val="multilevel"/>
    <w:tmpl w:val="34DE6F08"/>
    <w:lvl w:ilvl="0">
      <w:start w:val="3"/>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1A42043F"/>
    <w:multiLevelType w:val="hybridMultilevel"/>
    <w:tmpl w:val="9808E8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C634B8"/>
    <w:multiLevelType w:val="hybridMultilevel"/>
    <w:tmpl w:val="204C5150"/>
    <w:lvl w:ilvl="0" w:tplc="61A44A54">
      <w:start w:val="1"/>
      <w:numFmt w:val="decimal"/>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 w15:restartNumberingAfterBreak="0">
    <w:nsid w:val="3AD42454"/>
    <w:multiLevelType w:val="multilevel"/>
    <w:tmpl w:val="A99EBF0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4336D66"/>
    <w:multiLevelType w:val="hybridMultilevel"/>
    <w:tmpl w:val="90FEE5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3A4425"/>
    <w:multiLevelType w:val="multilevel"/>
    <w:tmpl w:val="E61C6C26"/>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6"/>
  </w:num>
  <w:num w:numId="3">
    <w:abstractNumId w:val="2"/>
  </w:num>
  <w:num w:numId="4">
    <w:abstractNumId w:val="5"/>
  </w:num>
  <w:num w:numId="5">
    <w:abstractNumId w:val="1"/>
  </w:num>
  <w:num w:numId="6">
    <w:abstractNumId w:val="0"/>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ne Riefa">
    <w15:presenceInfo w15:providerId="AD" w15:userId="S::lwstccr@brunel.ac.uk::ceef12d9-29e6-4ec1-8d1d-578e8a5c61a0"/>
  </w15:person>
  <w15:person w15:author="Saintier, Severine">
    <w15:presenceInfo w15:providerId="AD" w15:userId="S-1-5-21-2929260712-720396524-3344548481-1819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7B2"/>
    <w:rsid w:val="0000067B"/>
    <w:rsid w:val="00001006"/>
    <w:rsid w:val="0000330A"/>
    <w:rsid w:val="00014DA1"/>
    <w:rsid w:val="00020800"/>
    <w:rsid w:val="00021EBE"/>
    <w:rsid w:val="00027A0F"/>
    <w:rsid w:val="000300A6"/>
    <w:rsid w:val="00030A62"/>
    <w:rsid w:val="00035599"/>
    <w:rsid w:val="00035BD4"/>
    <w:rsid w:val="000563C7"/>
    <w:rsid w:val="0006395F"/>
    <w:rsid w:val="00066FEB"/>
    <w:rsid w:val="00071FBF"/>
    <w:rsid w:val="00073C42"/>
    <w:rsid w:val="000843A6"/>
    <w:rsid w:val="00086833"/>
    <w:rsid w:val="00095292"/>
    <w:rsid w:val="000A17DB"/>
    <w:rsid w:val="000A3CD4"/>
    <w:rsid w:val="000A67CE"/>
    <w:rsid w:val="000A77C7"/>
    <w:rsid w:val="000C1FBF"/>
    <w:rsid w:val="000C331C"/>
    <w:rsid w:val="000C39AF"/>
    <w:rsid w:val="000C5E7B"/>
    <w:rsid w:val="000C7623"/>
    <w:rsid w:val="000D4F3F"/>
    <w:rsid w:val="000E00F6"/>
    <w:rsid w:val="000E5145"/>
    <w:rsid w:val="000F1DD2"/>
    <w:rsid w:val="000F68F5"/>
    <w:rsid w:val="001203D8"/>
    <w:rsid w:val="00122B54"/>
    <w:rsid w:val="00122BF0"/>
    <w:rsid w:val="00124118"/>
    <w:rsid w:val="0012516C"/>
    <w:rsid w:val="00132538"/>
    <w:rsid w:val="001337FE"/>
    <w:rsid w:val="001355A5"/>
    <w:rsid w:val="00137820"/>
    <w:rsid w:val="00140BC5"/>
    <w:rsid w:val="00140C79"/>
    <w:rsid w:val="00140DD5"/>
    <w:rsid w:val="00142FD2"/>
    <w:rsid w:val="00144B55"/>
    <w:rsid w:val="00145C5F"/>
    <w:rsid w:val="001511AF"/>
    <w:rsid w:val="00152378"/>
    <w:rsid w:val="00156781"/>
    <w:rsid w:val="00163DD5"/>
    <w:rsid w:val="00165EF1"/>
    <w:rsid w:val="00167D62"/>
    <w:rsid w:val="00170D7F"/>
    <w:rsid w:val="0017607A"/>
    <w:rsid w:val="00177EC2"/>
    <w:rsid w:val="001801CF"/>
    <w:rsid w:val="001823B9"/>
    <w:rsid w:val="00184DE5"/>
    <w:rsid w:val="001907B2"/>
    <w:rsid w:val="00194265"/>
    <w:rsid w:val="001A05AE"/>
    <w:rsid w:val="001A4553"/>
    <w:rsid w:val="001A49CF"/>
    <w:rsid w:val="001A4B91"/>
    <w:rsid w:val="001A5EEC"/>
    <w:rsid w:val="001A617A"/>
    <w:rsid w:val="001B74B1"/>
    <w:rsid w:val="001C4CBE"/>
    <w:rsid w:val="001C774C"/>
    <w:rsid w:val="001D1F6E"/>
    <w:rsid w:val="001D2304"/>
    <w:rsid w:val="001D5502"/>
    <w:rsid w:val="001D698A"/>
    <w:rsid w:val="001D7EDB"/>
    <w:rsid w:val="001E08D6"/>
    <w:rsid w:val="001E6592"/>
    <w:rsid w:val="001F1D92"/>
    <w:rsid w:val="001F2493"/>
    <w:rsid w:val="001F78E0"/>
    <w:rsid w:val="00203B01"/>
    <w:rsid w:val="00204D70"/>
    <w:rsid w:val="00206293"/>
    <w:rsid w:val="00211517"/>
    <w:rsid w:val="00213426"/>
    <w:rsid w:val="00213EE2"/>
    <w:rsid w:val="00224CBB"/>
    <w:rsid w:val="00227E34"/>
    <w:rsid w:val="002335C2"/>
    <w:rsid w:val="002363C6"/>
    <w:rsid w:val="0023661B"/>
    <w:rsid w:val="002518BB"/>
    <w:rsid w:val="00252D42"/>
    <w:rsid w:val="00260295"/>
    <w:rsid w:val="00265743"/>
    <w:rsid w:val="00275E5B"/>
    <w:rsid w:val="0027639C"/>
    <w:rsid w:val="00276475"/>
    <w:rsid w:val="002768C5"/>
    <w:rsid w:val="00276B31"/>
    <w:rsid w:val="00281CD8"/>
    <w:rsid w:val="0028715F"/>
    <w:rsid w:val="00293C14"/>
    <w:rsid w:val="0029456C"/>
    <w:rsid w:val="00297E46"/>
    <w:rsid w:val="002A3417"/>
    <w:rsid w:val="002B296F"/>
    <w:rsid w:val="002B6C6E"/>
    <w:rsid w:val="002C260E"/>
    <w:rsid w:val="002C26FA"/>
    <w:rsid w:val="002E3A95"/>
    <w:rsid w:val="002E44C8"/>
    <w:rsid w:val="002F1873"/>
    <w:rsid w:val="002F3CD5"/>
    <w:rsid w:val="00300E73"/>
    <w:rsid w:val="00303ADA"/>
    <w:rsid w:val="00305D23"/>
    <w:rsid w:val="003062B1"/>
    <w:rsid w:val="003104CF"/>
    <w:rsid w:val="0031381B"/>
    <w:rsid w:val="00314AFA"/>
    <w:rsid w:val="00323526"/>
    <w:rsid w:val="003259C5"/>
    <w:rsid w:val="00331958"/>
    <w:rsid w:val="003320B2"/>
    <w:rsid w:val="00337B46"/>
    <w:rsid w:val="00341B86"/>
    <w:rsid w:val="00342ADE"/>
    <w:rsid w:val="00347752"/>
    <w:rsid w:val="0035395E"/>
    <w:rsid w:val="003550F8"/>
    <w:rsid w:val="00355174"/>
    <w:rsid w:val="0036111B"/>
    <w:rsid w:val="00364F97"/>
    <w:rsid w:val="003652A6"/>
    <w:rsid w:val="00365F55"/>
    <w:rsid w:val="00372953"/>
    <w:rsid w:val="00373849"/>
    <w:rsid w:val="00373B3E"/>
    <w:rsid w:val="00374714"/>
    <w:rsid w:val="00376F40"/>
    <w:rsid w:val="00377553"/>
    <w:rsid w:val="003831A6"/>
    <w:rsid w:val="00383477"/>
    <w:rsid w:val="00385F1D"/>
    <w:rsid w:val="00393CDA"/>
    <w:rsid w:val="00397442"/>
    <w:rsid w:val="003A6D7C"/>
    <w:rsid w:val="003B54AD"/>
    <w:rsid w:val="003B60D6"/>
    <w:rsid w:val="003C28FC"/>
    <w:rsid w:val="003C4307"/>
    <w:rsid w:val="003C788D"/>
    <w:rsid w:val="003D1DEA"/>
    <w:rsid w:val="003D3EDF"/>
    <w:rsid w:val="003D4997"/>
    <w:rsid w:val="003E393D"/>
    <w:rsid w:val="003E4C89"/>
    <w:rsid w:val="003E5E91"/>
    <w:rsid w:val="003F6FF1"/>
    <w:rsid w:val="00400391"/>
    <w:rsid w:val="00401F9A"/>
    <w:rsid w:val="00410EF7"/>
    <w:rsid w:val="00411032"/>
    <w:rsid w:val="00420AF0"/>
    <w:rsid w:val="004215B4"/>
    <w:rsid w:val="004279EA"/>
    <w:rsid w:val="00432F25"/>
    <w:rsid w:val="004343B7"/>
    <w:rsid w:val="0043547B"/>
    <w:rsid w:val="00440334"/>
    <w:rsid w:val="00443535"/>
    <w:rsid w:val="00445677"/>
    <w:rsid w:val="00456782"/>
    <w:rsid w:val="00466498"/>
    <w:rsid w:val="004830DB"/>
    <w:rsid w:val="00483833"/>
    <w:rsid w:val="004A37D0"/>
    <w:rsid w:val="004A3B1E"/>
    <w:rsid w:val="004A4110"/>
    <w:rsid w:val="004B3BF2"/>
    <w:rsid w:val="004C0620"/>
    <w:rsid w:val="004C6D1D"/>
    <w:rsid w:val="004D2F3C"/>
    <w:rsid w:val="004D3DAE"/>
    <w:rsid w:val="004D4CEA"/>
    <w:rsid w:val="004E4512"/>
    <w:rsid w:val="004E53A9"/>
    <w:rsid w:val="004F4029"/>
    <w:rsid w:val="004F6A98"/>
    <w:rsid w:val="004F7A1B"/>
    <w:rsid w:val="0050152D"/>
    <w:rsid w:val="00501CB0"/>
    <w:rsid w:val="00502EEA"/>
    <w:rsid w:val="00510531"/>
    <w:rsid w:val="00536D7E"/>
    <w:rsid w:val="00537D07"/>
    <w:rsid w:val="005417C5"/>
    <w:rsid w:val="00551209"/>
    <w:rsid w:val="0055198C"/>
    <w:rsid w:val="00553D23"/>
    <w:rsid w:val="00560B85"/>
    <w:rsid w:val="00562C2D"/>
    <w:rsid w:val="00570F26"/>
    <w:rsid w:val="00580135"/>
    <w:rsid w:val="00583143"/>
    <w:rsid w:val="00584009"/>
    <w:rsid w:val="00587C11"/>
    <w:rsid w:val="0059606D"/>
    <w:rsid w:val="0059691F"/>
    <w:rsid w:val="005A61C2"/>
    <w:rsid w:val="005B0D48"/>
    <w:rsid w:val="005B776B"/>
    <w:rsid w:val="005C2750"/>
    <w:rsid w:val="005D2CEE"/>
    <w:rsid w:val="005D64D0"/>
    <w:rsid w:val="005D6666"/>
    <w:rsid w:val="005D6E37"/>
    <w:rsid w:val="005E4438"/>
    <w:rsid w:val="005E6247"/>
    <w:rsid w:val="005F3923"/>
    <w:rsid w:val="005F707D"/>
    <w:rsid w:val="006050B7"/>
    <w:rsid w:val="006231FE"/>
    <w:rsid w:val="00624370"/>
    <w:rsid w:val="00627AF1"/>
    <w:rsid w:val="00627E3F"/>
    <w:rsid w:val="00635519"/>
    <w:rsid w:val="00637641"/>
    <w:rsid w:val="00640661"/>
    <w:rsid w:val="00645EE6"/>
    <w:rsid w:val="00651C2D"/>
    <w:rsid w:val="006637EE"/>
    <w:rsid w:val="006641DB"/>
    <w:rsid w:val="006710E4"/>
    <w:rsid w:val="00672237"/>
    <w:rsid w:val="0068098A"/>
    <w:rsid w:val="006A2746"/>
    <w:rsid w:val="006A63AC"/>
    <w:rsid w:val="006B1279"/>
    <w:rsid w:val="006B134E"/>
    <w:rsid w:val="006B65E6"/>
    <w:rsid w:val="006B6789"/>
    <w:rsid w:val="006B7F0C"/>
    <w:rsid w:val="006C5B92"/>
    <w:rsid w:val="006D1F4F"/>
    <w:rsid w:val="006E4416"/>
    <w:rsid w:val="006F212F"/>
    <w:rsid w:val="006F2C4E"/>
    <w:rsid w:val="00705E37"/>
    <w:rsid w:val="0070673D"/>
    <w:rsid w:val="00716B84"/>
    <w:rsid w:val="00723ED5"/>
    <w:rsid w:val="007242A6"/>
    <w:rsid w:val="00726177"/>
    <w:rsid w:val="00731B38"/>
    <w:rsid w:val="007322F1"/>
    <w:rsid w:val="00732713"/>
    <w:rsid w:val="00742C92"/>
    <w:rsid w:val="00742F69"/>
    <w:rsid w:val="007534B6"/>
    <w:rsid w:val="007548BE"/>
    <w:rsid w:val="00754BC9"/>
    <w:rsid w:val="00756AB3"/>
    <w:rsid w:val="0076149A"/>
    <w:rsid w:val="00765E0D"/>
    <w:rsid w:val="00766F1D"/>
    <w:rsid w:val="0076773B"/>
    <w:rsid w:val="0077140B"/>
    <w:rsid w:val="0077391E"/>
    <w:rsid w:val="00774993"/>
    <w:rsid w:val="0077661E"/>
    <w:rsid w:val="00781EF6"/>
    <w:rsid w:val="00787B6D"/>
    <w:rsid w:val="007953E9"/>
    <w:rsid w:val="007A0EF0"/>
    <w:rsid w:val="007A11AC"/>
    <w:rsid w:val="007A3A9A"/>
    <w:rsid w:val="007B1BF1"/>
    <w:rsid w:val="007C108C"/>
    <w:rsid w:val="007C3467"/>
    <w:rsid w:val="007C6F81"/>
    <w:rsid w:val="007C74E7"/>
    <w:rsid w:val="007D3A36"/>
    <w:rsid w:val="007F40ED"/>
    <w:rsid w:val="007F4A34"/>
    <w:rsid w:val="007F55C0"/>
    <w:rsid w:val="0080472C"/>
    <w:rsid w:val="0080779C"/>
    <w:rsid w:val="008100C0"/>
    <w:rsid w:val="00812927"/>
    <w:rsid w:val="008206D3"/>
    <w:rsid w:val="008311BD"/>
    <w:rsid w:val="00846532"/>
    <w:rsid w:val="00847A4C"/>
    <w:rsid w:val="00860910"/>
    <w:rsid w:val="00865134"/>
    <w:rsid w:val="008947B5"/>
    <w:rsid w:val="008977EB"/>
    <w:rsid w:val="008A5DD0"/>
    <w:rsid w:val="008C0667"/>
    <w:rsid w:val="008C4014"/>
    <w:rsid w:val="008C4C12"/>
    <w:rsid w:val="008C67DA"/>
    <w:rsid w:val="008D3406"/>
    <w:rsid w:val="008D5AA1"/>
    <w:rsid w:val="008E1B34"/>
    <w:rsid w:val="008E23B5"/>
    <w:rsid w:val="008E3AF8"/>
    <w:rsid w:val="008E4B0A"/>
    <w:rsid w:val="008F0C22"/>
    <w:rsid w:val="008F5098"/>
    <w:rsid w:val="008F5131"/>
    <w:rsid w:val="008F6A4E"/>
    <w:rsid w:val="009008CC"/>
    <w:rsid w:val="00900991"/>
    <w:rsid w:val="009015CB"/>
    <w:rsid w:val="009051AC"/>
    <w:rsid w:val="00914404"/>
    <w:rsid w:val="00926139"/>
    <w:rsid w:val="00934D08"/>
    <w:rsid w:val="00935060"/>
    <w:rsid w:val="0095001B"/>
    <w:rsid w:val="00951719"/>
    <w:rsid w:val="0095598D"/>
    <w:rsid w:val="009568D3"/>
    <w:rsid w:val="00965919"/>
    <w:rsid w:val="009664CC"/>
    <w:rsid w:val="00970C95"/>
    <w:rsid w:val="00972C7A"/>
    <w:rsid w:val="009843C2"/>
    <w:rsid w:val="00991687"/>
    <w:rsid w:val="00997FA0"/>
    <w:rsid w:val="009A0BDE"/>
    <w:rsid w:val="009A239C"/>
    <w:rsid w:val="009A4507"/>
    <w:rsid w:val="009A74CC"/>
    <w:rsid w:val="009B128D"/>
    <w:rsid w:val="009B5E77"/>
    <w:rsid w:val="009B6C42"/>
    <w:rsid w:val="009D237A"/>
    <w:rsid w:val="009D714F"/>
    <w:rsid w:val="009E12DC"/>
    <w:rsid w:val="009E724D"/>
    <w:rsid w:val="00A015C3"/>
    <w:rsid w:val="00A01CB1"/>
    <w:rsid w:val="00A02757"/>
    <w:rsid w:val="00A10447"/>
    <w:rsid w:val="00A15EF1"/>
    <w:rsid w:val="00A16B54"/>
    <w:rsid w:val="00A20AA0"/>
    <w:rsid w:val="00A32E4B"/>
    <w:rsid w:val="00A35F7C"/>
    <w:rsid w:val="00A3602D"/>
    <w:rsid w:val="00A36D09"/>
    <w:rsid w:val="00A3723F"/>
    <w:rsid w:val="00A50590"/>
    <w:rsid w:val="00A511DC"/>
    <w:rsid w:val="00A518A8"/>
    <w:rsid w:val="00A51D86"/>
    <w:rsid w:val="00A521D0"/>
    <w:rsid w:val="00A5779E"/>
    <w:rsid w:val="00A62F88"/>
    <w:rsid w:val="00A6331F"/>
    <w:rsid w:val="00A63A04"/>
    <w:rsid w:val="00A63B9A"/>
    <w:rsid w:val="00A7278F"/>
    <w:rsid w:val="00A74564"/>
    <w:rsid w:val="00A76988"/>
    <w:rsid w:val="00A84224"/>
    <w:rsid w:val="00A87A07"/>
    <w:rsid w:val="00A9512F"/>
    <w:rsid w:val="00AA14DD"/>
    <w:rsid w:val="00AA51F0"/>
    <w:rsid w:val="00AB6EB4"/>
    <w:rsid w:val="00AC0E8A"/>
    <w:rsid w:val="00AC1138"/>
    <w:rsid w:val="00AC2E68"/>
    <w:rsid w:val="00AD0E1B"/>
    <w:rsid w:val="00AD2040"/>
    <w:rsid w:val="00AD3805"/>
    <w:rsid w:val="00AD386D"/>
    <w:rsid w:val="00AD46D2"/>
    <w:rsid w:val="00AD5C77"/>
    <w:rsid w:val="00AD5FDF"/>
    <w:rsid w:val="00AE0513"/>
    <w:rsid w:val="00AE1B2C"/>
    <w:rsid w:val="00AF19CF"/>
    <w:rsid w:val="00AF22D6"/>
    <w:rsid w:val="00B011A6"/>
    <w:rsid w:val="00B02CF1"/>
    <w:rsid w:val="00B12B87"/>
    <w:rsid w:val="00B12E2C"/>
    <w:rsid w:val="00B13E1A"/>
    <w:rsid w:val="00B15691"/>
    <w:rsid w:val="00B1679D"/>
    <w:rsid w:val="00B16D58"/>
    <w:rsid w:val="00B22F31"/>
    <w:rsid w:val="00B27881"/>
    <w:rsid w:val="00B3578E"/>
    <w:rsid w:val="00B36271"/>
    <w:rsid w:val="00B37C73"/>
    <w:rsid w:val="00B45506"/>
    <w:rsid w:val="00B46C30"/>
    <w:rsid w:val="00B5025C"/>
    <w:rsid w:val="00B53F45"/>
    <w:rsid w:val="00B5640C"/>
    <w:rsid w:val="00B635C5"/>
    <w:rsid w:val="00B75D1B"/>
    <w:rsid w:val="00B81C1C"/>
    <w:rsid w:val="00B87318"/>
    <w:rsid w:val="00B91E7F"/>
    <w:rsid w:val="00B97B0F"/>
    <w:rsid w:val="00BB0FEE"/>
    <w:rsid w:val="00BB4777"/>
    <w:rsid w:val="00BB6922"/>
    <w:rsid w:val="00BB6B03"/>
    <w:rsid w:val="00BC13FF"/>
    <w:rsid w:val="00BC4359"/>
    <w:rsid w:val="00BC6E37"/>
    <w:rsid w:val="00BD17EA"/>
    <w:rsid w:val="00BE085A"/>
    <w:rsid w:val="00BE1A99"/>
    <w:rsid w:val="00BE444C"/>
    <w:rsid w:val="00BE627E"/>
    <w:rsid w:val="00BF24A8"/>
    <w:rsid w:val="00BF339A"/>
    <w:rsid w:val="00BF5FD4"/>
    <w:rsid w:val="00BF7F9F"/>
    <w:rsid w:val="00C00BE7"/>
    <w:rsid w:val="00C10FF9"/>
    <w:rsid w:val="00C16BF9"/>
    <w:rsid w:val="00C21991"/>
    <w:rsid w:val="00C2574F"/>
    <w:rsid w:val="00C27815"/>
    <w:rsid w:val="00C27996"/>
    <w:rsid w:val="00C32D6C"/>
    <w:rsid w:val="00C33E96"/>
    <w:rsid w:val="00C36569"/>
    <w:rsid w:val="00C52A28"/>
    <w:rsid w:val="00C54E80"/>
    <w:rsid w:val="00C553F6"/>
    <w:rsid w:val="00C602BF"/>
    <w:rsid w:val="00C624FF"/>
    <w:rsid w:val="00C724FB"/>
    <w:rsid w:val="00C72ED3"/>
    <w:rsid w:val="00C748F1"/>
    <w:rsid w:val="00C8166F"/>
    <w:rsid w:val="00C81812"/>
    <w:rsid w:val="00C85E78"/>
    <w:rsid w:val="00C87814"/>
    <w:rsid w:val="00C92AB6"/>
    <w:rsid w:val="00C973C0"/>
    <w:rsid w:val="00CA4003"/>
    <w:rsid w:val="00CA6511"/>
    <w:rsid w:val="00CA6F05"/>
    <w:rsid w:val="00CA70FF"/>
    <w:rsid w:val="00CB09A0"/>
    <w:rsid w:val="00CB2284"/>
    <w:rsid w:val="00CB3E83"/>
    <w:rsid w:val="00CC0CF1"/>
    <w:rsid w:val="00CC68F7"/>
    <w:rsid w:val="00CC7D7D"/>
    <w:rsid w:val="00CD216B"/>
    <w:rsid w:val="00CD22CE"/>
    <w:rsid w:val="00CE092E"/>
    <w:rsid w:val="00CE1EB2"/>
    <w:rsid w:val="00CF1FB7"/>
    <w:rsid w:val="00CF3122"/>
    <w:rsid w:val="00D0089D"/>
    <w:rsid w:val="00D01CE9"/>
    <w:rsid w:val="00D0576B"/>
    <w:rsid w:val="00D0638F"/>
    <w:rsid w:val="00D06C91"/>
    <w:rsid w:val="00D10A36"/>
    <w:rsid w:val="00D146AA"/>
    <w:rsid w:val="00D200A9"/>
    <w:rsid w:val="00D2125D"/>
    <w:rsid w:val="00D2782D"/>
    <w:rsid w:val="00D30756"/>
    <w:rsid w:val="00D31A70"/>
    <w:rsid w:val="00D3220A"/>
    <w:rsid w:val="00D33262"/>
    <w:rsid w:val="00D44563"/>
    <w:rsid w:val="00D47715"/>
    <w:rsid w:val="00D529DC"/>
    <w:rsid w:val="00D563CE"/>
    <w:rsid w:val="00D60775"/>
    <w:rsid w:val="00D65225"/>
    <w:rsid w:val="00D75BEA"/>
    <w:rsid w:val="00D773AF"/>
    <w:rsid w:val="00D801C2"/>
    <w:rsid w:val="00D80956"/>
    <w:rsid w:val="00D84183"/>
    <w:rsid w:val="00D92F3B"/>
    <w:rsid w:val="00D94A91"/>
    <w:rsid w:val="00D96197"/>
    <w:rsid w:val="00DA02A1"/>
    <w:rsid w:val="00DA1B68"/>
    <w:rsid w:val="00DB6C20"/>
    <w:rsid w:val="00DB713B"/>
    <w:rsid w:val="00DC14D3"/>
    <w:rsid w:val="00DD542B"/>
    <w:rsid w:val="00DE0842"/>
    <w:rsid w:val="00DE13AD"/>
    <w:rsid w:val="00DE2FB6"/>
    <w:rsid w:val="00DE332B"/>
    <w:rsid w:val="00DE6D11"/>
    <w:rsid w:val="00DF2817"/>
    <w:rsid w:val="00DF67FD"/>
    <w:rsid w:val="00E00EE8"/>
    <w:rsid w:val="00E05D8C"/>
    <w:rsid w:val="00E11FE1"/>
    <w:rsid w:val="00E15B35"/>
    <w:rsid w:val="00E17F81"/>
    <w:rsid w:val="00E21111"/>
    <w:rsid w:val="00E221FE"/>
    <w:rsid w:val="00E27108"/>
    <w:rsid w:val="00E27D96"/>
    <w:rsid w:val="00E3519C"/>
    <w:rsid w:val="00E3746A"/>
    <w:rsid w:val="00E4542A"/>
    <w:rsid w:val="00E5104C"/>
    <w:rsid w:val="00E57D52"/>
    <w:rsid w:val="00E61150"/>
    <w:rsid w:val="00E6426D"/>
    <w:rsid w:val="00E64C5B"/>
    <w:rsid w:val="00E73F95"/>
    <w:rsid w:val="00E76422"/>
    <w:rsid w:val="00E84C98"/>
    <w:rsid w:val="00E914A2"/>
    <w:rsid w:val="00E9534F"/>
    <w:rsid w:val="00EA52CA"/>
    <w:rsid w:val="00EB0B24"/>
    <w:rsid w:val="00EB4D1C"/>
    <w:rsid w:val="00EB6164"/>
    <w:rsid w:val="00EC3956"/>
    <w:rsid w:val="00EC58E7"/>
    <w:rsid w:val="00ED35E7"/>
    <w:rsid w:val="00ED48FD"/>
    <w:rsid w:val="00ED64AD"/>
    <w:rsid w:val="00EE1D8B"/>
    <w:rsid w:val="00EF03C8"/>
    <w:rsid w:val="00EF0CEF"/>
    <w:rsid w:val="00EF2332"/>
    <w:rsid w:val="00EF4C29"/>
    <w:rsid w:val="00F00467"/>
    <w:rsid w:val="00F03EF8"/>
    <w:rsid w:val="00F042FA"/>
    <w:rsid w:val="00F23F3B"/>
    <w:rsid w:val="00F31911"/>
    <w:rsid w:val="00F34BEF"/>
    <w:rsid w:val="00F42C8E"/>
    <w:rsid w:val="00F450CB"/>
    <w:rsid w:val="00F50490"/>
    <w:rsid w:val="00F5526D"/>
    <w:rsid w:val="00F56213"/>
    <w:rsid w:val="00F65A5F"/>
    <w:rsid w:val="00F70910"/>
    <w:rsid w:val="00F719FC"/>
    <w:rsid w:val="00F76750"/>
    <w:rsid w:val="00F76F6D"/>
    <w:rsid w:val="00F90C33"/>
    <w:rsid w:val="00F90E53"/>
    <w:rsid w:val="00F926FD"/>
    <w:rsid w:val="00F95018"/>
    <w:rsid w:val="00F97328"/>
    <w:rsid w:val="00FA1DCC"/>
    <w:rsid w:val="00FA3052"/>
    <w:rsid w:val="00FA3BB8"/>
    <w:rsid w:val="00FA4C8D"/>
    <w:rsid w:val="00FA5738"/>
    <w:rsid w:val="00FA6EBA"/>
    <w:rsid w:val="00FB1CF1"/>
    <w:rsid w:val="00FC5485"/>
    <w:rsid w:val="00FC7C86"/>
    <w:rsid w:val="00FD3F2C"/>
    <w:rsid w:val="00FD73B2"/>
    <w:rsid w:val="00FE0741"/>
    <w:rsid w:val="00FE0B27"/>
    <w:rsid w:val="00FE5600"/>
    <w:rsid w:val="00FF19AF"/>
    <w:rsid w:val="00FF31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C3999C"/>
  <w15:docId w15:val="{63B37DFE-B550-394A-A1F5-A30CA3714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D8B"/>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2115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F316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F316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aliases w:val="THeading 4"/>
    <w:basedOn w:val="Normal"/>
    <w:next w:val="Normal"/>
    <w:link w:val="Heading4Char"/>
    <w:autoRedefine/>
    <w:uiPriority w:val="9"/>
    <w:unhideWhenUsed/>
    <w:qFormat/>
    <w:rsid w:val="008C4014"/>
    <w:pPr>
      <w:keepNext/>
      <w:keepLines/>
      <w:spacing w:before="40" w:line="360" w:lineRule="auto"/>
      <w:outlineLvl w:val="3"/>
    </w:pPr>
    <w:rPr>
      <w:rFonts w:eastAsiaTheme="majorEastAsia" w:cstheme="majorBidi"/>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THeading 4 Char"/>
    <w:basedOn w:val="DefaultParagraphFont"/>
    <w:link w:val="Heading4"/>
    <w:uiPriority w:val="9"/>
    <w:rsid w:val="008C4014"/>
    <w:rPr>
      <w:rFonts w:ascii="Times New Roman" w:eastAsiaTheme="majorEastAsia" w:hAnsi="Times New Roman" w:cstheme="majorBidi"/>
      <w:i/>
      <w:iCs/>
      <w:szCs w:val="22"/>
    </w:rPr>
  </w:style>
  <w:style w:type="paragraph" w:customStyle="1" w:styleId="ThesisBody">
    <w:name w:val="Thesis Body"/>
    <w:basedOn w:val="Normal"/>
    <w:link w:val="ThesisBodyChar"/>
    <w:qFormat/>
    <w:rsid w:val="001907B2"/>
    <w:pPr>
      <w:spacing w:after="160" w:line="360" w:lineRule="auto"/>
      <w:ind w:firstLine="720"/>
      <w:jc w:val="both"/>
    </w:pPr>
  </w:style>
  <w:style w:type="character" w:customStyle="1" w:styleId="ThesisBodyChar">
    <w:name w:val="Thesis Body Char"/>
    <w:basedOn w:val="DefaultParagraphFont"/>
    <w:link w:val="ThesisBody"/>
    <w:rsid w:val="001907B2"/>
    <w:rPr>
      <w:rFonts w:ascii="Times New Roman" w:hAnsi="Times New Roman" w:cs="Times New Roman"/>
    </w:rPr>
  </w:style>
  <w:style w:type="paragraph" w:customStyle="1" w:styleId="THeading3">
    <w:name w:val="THeading3"/>
    <w:basedOn w:val="Heading4"/>
    <w:link w:val="THeading3Char"/>
    <w:autoRedefine/>
    <w:qFormat/>
    <w:rsid w:val="00BC13FF"/>
    <w:rPr>
      <w:i w:val="0"/>
      <w:sz w:val="26"/>
    </w:rPr>
  </w:style>
  <w:style w:type="character" w:customStyle="1" w:styleId="THeading3Char">
    <w:name w:val="THeading3 Char"/>
    <w:basedOn w:val="DefaultParagraphFont"/>
    <w:link w:val="THeading3"/>
    <w:rsid w:val="00BC13FF"/>
    <w:rPr>
      <w:rFonts w:ascii="Times New Roman" w:eastAsiaTheme="majorEastAsia" w:hAnsi="Times New Roman" w:cstheme="majorBidi"/>
      <w:iCs/>
      <w:sz w:val="26"/>
      <w:szCs w:val="22"/>
    </w:rPr>
  </w:style>
  <w:style w:type="character" w:styleId="Hyperlink">
    <w:name w:val="Hyperlink"/>
    <w:basedOn w:val="DefaultParagraphFont"/>
    <w:uiPriority w:val="99"/>
    <w:unhideWhenUsed/>
    <w:rsid w:val="001907B2"/>
    <w:rPr>
      <w:color w:val="0563C1" w:themeColor="hyperlink"/>
      <w:u w:val="single"/>
    </w:rPr>
  </w:style>
  <w:style w:type="paragraph" w:styleId="FootnoteText">
    <w:name w:val="footnote text"/>
    <w:basedOn w:val="Normal"/>
    <w:link w:val="FootnoteTextChar"/>
    <w:autoRedefine/>
    <w:uiPriority w:val="99"/>
    <w:unhideWhenUsed/>
    <w:qFormat/>
    <w:rsid w:val="00397442"/>
    <w:pPr>
      <w:jc w:val="both"/>
    </w:pPr>
    <w:rPr>
      <w:sz w:val="20"/>
      <w:szCs w:val="20"/>
    </w:rPr>
  </w:style>
  <w:style w:type="character" w:customStyle="1" w:styleId="FootnoteTextChar">
    <w:name w:val="Footnote Text Char"/>
    <w:basedOn w:val="DefaultParagraphFont"/>
    <w:link w:val="FootnoteText"/>
    <w:uiPriority w:val="99"/>
    <w:rsid w:val="00397442"/>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unhideWhenUsed/>
    <w:qFormat/>
    <w:rsid w:val="001907B2"/>
    <w:rPr>
      <w:rFonts w:ascii="Times New Roman" w:hAnsi="Times New Roman"/>
      <w:sz w:val="20"/>
      <w:vertAlign w:val="superscript"/>
    </w:rPr>
  </w:style>
  <w:style w:type="paragraph" w:styleId="Title">
    <w:name w:val="Title"/>
    <w:basedOn w:val="Normal"/>
    <w:next w:val="Normal"/>
    <w:link w:val="TitleChar"/>
    <w:uiPriority w:val="10"/>
    <w:qFormat/>
    <w:rsid w:val="001907B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07B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11517"/>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211517"/>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211517"/>
    <w:rPr>
      <w:rFonts w:eastAsiaTheme="minorEastAsia"/>
      <w:color w:val="5A5A5A" w:themeColor="text1" w:themeTint="A5"/>
      <w:spacing w:val="15"/>
      <w:sz w:val="22"/>
      <w:szCs w:val="22"/>
    </w:rPr>
  </w:style>
  <w:style w:type="paragraph" w:styleId="NormalWeb">
    <w:name w:val="Normal (Web)"/>
    <w:basedOn w:val="Normal"/>
    <w:uiPriority w:val="99"/>
    <w:unhideWhenUsed/>
    <w:rsid w:val="008D3406"/>
    <w:pPr>
      <w:spacing w:before="100" w:beforeAutospacing="1" w:after="100" w:afterAutospacing="1"/>
    </w:pPr>
  </w:style>
  <w:style w:type="character" w:customStyle="1" w:styleId="outputecli">
    <w:name w:val="outputecli"/>
    <w:basedOn w:val="DefaultParagraphFont"/>
    <w:rsid w:val="00E84C98"/>
  </w:style>
  <w:style w:type="character" w:customStyle="1" w:styleId="UnresolvedMention1">
    <w:name w:val="Unresolved Mention1"/>
    <w:basedOn w:val="DefaultParagraphFont"/>
    <w:uiPriority w:val="99"/>
    <w:semiHidden/>
    <w:unhideWhenUsed/>
    <w:rsid w:val="003104CF"/>
    <w:rPr>
      <w:color w:val="605E5C"/>
      <w:shd w:val="clear" w:color="auto" w:fill="E1DFDD"/>
    </w:rPr>
  </w:style>
  <w:style w:type="character" w:styleId="FollowedHyperlink">
    <w:name w:val="FollowedHyperlink"/>
    <w:basedOn w:val="DefaultParagraphFont"/>
    <w:uiPriority w:val="99"/>
    <w:semiHidden/>
    <w:unhideWhenUsed/>
    <w:rsid w:val="003104CF"/>
    <w:rPr>
      <w:color w:val="954F72" w:themeColor="followedHyperlink"/>
      <w:u w:val="single"/>
    </w:rPr>
  </w:style>
  <w:style w:type="character" w:styleId="CommentReference">
    <w:name w:val="annotation reference"/>
    <w:basedOn w:val="DefaultParagraphFont"/>
    <w:uiPriority w:val="99"/>
    <w:semiHidden/>
    <w:unhideWhenUsed/>
    <w:rsid w:val="004E53A9"/>
    <w:rPr>
      <w:sz w:val="16"/>
      <w:szCs w:val="16"/>
    </w:rPr>
  </w:style>
  <w:style w:type="paragraph" w:styleId="CommentText">
    <w:name w:val="annotation text"/>
    <w:basedOn w:val="Normal"/>
    <w:link w:val="CommentTextChar"/>
    <w:uiPriority w:val="99"/>
    <w:semiHidden/>
    <w:unhideWhenUsed/>
    <w:rsid w:val="004E53A9"/>
    <w:rPr>
      <w:sz w:val="20"/>
      <w:szCs w:val="20"/>
    </w:rPr>
  </w:style>
  <w:style w:type="character" w:customStyle="1" w:styleId="CommentTextChar">
    <w:name w:val="Comment Text Char"/>
    <w:basedOn w:val="DefaultParagraphFont"/>
    <w:link w:val="CommentText"/>
    <w:uiPriority w:val="99"/>
    <w:semiHidden/>
    <w:rsid w:val="004E53A9"/>
    <w:rPr>
      <w:sz w:val="20"/>
      <w:szCs w:val="20"/>
    </w:rPr>
  </w:style>
  <w:style w:type="paragraph" w:styleId="CommentSubject">
    <w:name w:val="annotation subject"/>
    <w:basedOn w:val="CommentText"/>
    <w:next w:val="CommentText"/>
    <w:link w:val="CommentSubjectChar"/>
    <w:uiPriority w:val="99"/>
    <w:semiHidden/>
    <w:unhideWhenUsed/>
    <w:rsid w:val="004E53A9"/>
    <w:rPr>
      <w:b/>
      <w:bCs/>
    </w:rPr>
  </w:style>
  <w:style w:type="character" w:customStyle="1" w:styleId="CommentSubjectChar">
    <w:name w:val="Comment Subject Char"/>
    <w:basedOn w:val="CommentTextChar"/>
    <w:link w:val="CommentSubject"/>
    <w:uiPriority w:val="99"/>
    <w:semiHidden/>
    <w:rsid w:val="004E53A9"/>
    <w:rPr>
      <w:b/>
      <w:bCs/>
      <w:sz w:val="20"/>
      <w:szCs w:val="20"/>
    </w:rPr>
  </w:style>
  <w:style w:type="paragraph" w:styleId="BalloonText">
    <w:name w:val="Balloon Text"/>
    <w:basedOn w:val="Normal"/>
    <w:link w:val="BalloonTextChar"/>
    <w:uiPriority w:val="99"/>
    <w:semiHidden/>
    <w:unhideWhenUsed/>
    <w:rsid w:val="004E53A9"/>
    <w:rPr>
      <w:sz w:val="18"/>
      <w:szCs w:val="18"/>
    </w:rPr>
  </w:style>
  <w:style w:type="character" w:customStyle="1" w:styleId="BalloonTextChar">
    <w:name w:val="Balloon Text Char"/>
    <w:basedOn w:val="DefaultParagraphFont"/>
    <w:link w:val="BalloonText"/>
    <w:uiPriority w:val="99"/>
    <w:semiHidden/>
    <w:rsid w:val="004E53A9"/>
    <w:rPr>
      <w:rFonts w:ascii="Times New Roman" w:hAnsi="Times New Roman" w:cs="Times New Roman"/>
      <w:sz w:val="18"/>
      <w:szCs w:val="18"/>
    </w:rPr>
  </w:style>
  <w:style w:type="character" w:customStyle="1" w:styleId="Heading2Char">
    <w:name w:val="Heading 2 Char"/>
    <w:basedOn w:val="DefaultParagraphFont"/>
    <w:link w:val="Heading2"/>
    <w:uiPriority w:val="9"/>
    <w:rsid w:val="00FF316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F316D"/>
    <w:rPr>
      <w:rFonts w:asciiTheme="majorHAnsi" w:eastAsiaTheme="majorEastAsia" w:hAnsiTheme="majorHAnsi" w:cstheme="majorBidi"/>
      <w:color w:val="1F3763" w:themeColor="accent1" w:themeShade="7F"/>
    </w:rPr>
  </w:style>
  <w:style w:type="paragraph" w:customStyle="1" w:styleId="THeading2">
    <w:name w:val="THeading2"/>
    <w:basedOn w:val="Heading3"/>
    <w:link w:val="THeading2Char"/>
    <w:autoRedefine/>
    <w:qFormat/>
    <w:rsid w:val="00152378"/>
    <w:pPr>
      <w:spacing w:before="120" w:line="360" w:lineRule="auto"/>
    </w:pPr>
    <w:rPr>
      <w:rFonts w:ascii="Times New Roman" w:hAnsi="Times New Roman" w:cs="Times New Roman"/>
      <w:color w:val="2F5496" w:themeColor="accent1" w:themeShade="BF"/>
      <w:sz w:val="28"/>
      <w:szCs w:val="26"/>
    </w:rPr>
  </w:style>
  <w:style w:type="character" w:customStyle="1" w:styleId="THeading2Char">
    <w:name w:val="THeading2 Char"/>
    <w:basedOn w:val="Heading2Char"/>
    <w:link w:val="THeading2"/>
    <w:rsid w:val="00152378"/>
    <w:rPr>
      <w:rFonts w:ascii="Times New Roman" w:eastAsiaTheme="majorEastAsia" w:hAnsi="Times New Roman" w:cs="Times New Roman"/>
      <w:color w:val="2F5496" w:themeColor="accent1" w:themeShade="BF"/>
      <w:sz w:val="28"/>
      <w:szCs w:val="26"/>
    </w:rPr>
  </w:style>
  <w:style w:type="paragraph" w:styleId="ListParagraph">
    <w:name w:val="List Paragraph"/>
    <w:basedOn w:val="Normal"/>
    <w:uiPriority w:val="34"/>
    <w:qFormat/>
    <w:rsid w:val="00D773AF"/>
    <w:pPr>
      <w:ind w:left="720"/>
      <w:contextualSpacing/>
    </w:pPr>
  </w:style>
  <w:style w:type="paragraph" w:styleId="Revision">
    <w:name w:val="Revision"/>
    <w:hidden/>
    <w:uiPriority w:val="99"/>
    <w:semiHidden/>
    <w:rsid w:val="008F0C22"/>
  </w:style>
  <w:style w:type="character" w:customStyle="1" w:styleId="UnresolvedMention2">
    <w:name w:val="Unresolved Mention2"/>
    <w:basedOn w:val="DefaultParagraphFont"/>
    <w:uiPriority w:val="99"/>
    <w:semiHidden/>
    <w:unhideWhenUsed/>
    <w:rsid w:val="00331958"/>
    <w:rPr>
      <w:color w:val="605E5C"/>
      <w:shd w:val="clear" w:color="auto" w:fill="E1DFDD"/>
    </w:rPr>
  </w:style>
  <w:style w:type="character" w:customStyle="1" w:styleId="apple-converted-space">
    <w:name w:val="apple-converted-space"/>
    <w:basedOn w:val="DefaultParagraphFont"/>
    <w:rsid w:val="00EE1D8B"/>
  </w:style>
  <w:style w:type="character" w:styleId="Strong">
    <w:name w:val="Strong"/>
    <w:basedOn w:val="DefaultParagraphFont"/>
    <w:uiPriority w:val="22"/>
    <w:qFormat/>
    <w:rsid w:val="00EE1D8B"/>
    <w:rPr>
      <w:b/>
      <w:bCs/>
    </w:rPr>
  </w:style>
  <w:style w:type="character" w:styleId="UnresolvedMention">
    <w:name w:val="Unresolved Mention"/>
    <w:basedOn w:val="DefaultParagraphFont"/>
    <w:uiPriority w:val="99"/>
    <w:semiHidden/>
    <w:unhideWhenUsed/>
    <w:rsid w:val="00F90C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95088">
      <w:bodyDiv w:val="1"/>
      <w:marLeft w:val="0"/>
      <w:marRight w:val="0"/>
      <w:marTop w:val="0"/>
      <w:marBottom w:val="0"/>
      <w:divBdr>
        <w:top w:val="none" w:sz="0" w:space="0" w:color="auto"/>
        <w:left w:val="none" w:sz="0" w:space="0" w:color="auto"/>
        <w:bottom w:val="none" w:sz="0" w:space="0" w:color="auto"/>
        <w:right w:val="none" w:sz="0" w:space="0" w:color="auto"/>
      </w:divBdr>
      <w:divsChild>
        <w:div w:id="377169362">
          <w:marLeft w:val="0"/>
          <w:marRight w:val="0"/>
          <w:marTop w:val="0"/>
          <w:marBottom w:val="0"/>
          <w:divBdr>
            <w:top w:val="none" w:sz="0" w:space="0" w:color="auto"/>
            <w:left w:val="none" w:sz="0" w:space="0" w:color="auto"/>
            <w:bottom w:val="none" w:sz="0" w:space="0" w:color="auto"/>
            <w:right w:val="none" w:sz="0" w:space="0" w:color="auto"/>
          </w:divBdr>
          <w:divsChild>
            <w:div w:id="2098286792">
              <w:marLeft w:val="0"/>
              <w:marRight w:val="0"/>
              <w:marTop w:val="0"/>
              <w:marBottom w:val="0"/>
              <w:divBdr>
                <w:top w:val="none" w:sz="0" w:space="0" w:color="auto"/>
                <w:left w:val="none" w:sz="0" w:space="0" w:color="auto"/>
                <w:bottom w:val="none" w:sz="0" w:space="0" w:color="auto"/>
                <w:right w:val="none" w:sz="0" w:space="0" w:color="auto"/>
              </w:divBdr>
              <w:divsChild>
                <w:div w:id="166797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85739">
      <w:bodyDiv w:val="1"/>
      <w:marLeft w:val="0"/>
      <w:marRight w:val="0"/>
      <w:marTop w:val="0"/>
      <w:marBottom w:val="0"/>
      <w:divBdr>
        <w:top w:val="none" w:sz="0" w:space="0" w:color="auto"/>
        <w:left w:val="none" w:sz="0" w:space="0" w:color="auto"/>
        <w:bottom w:val="none" w:sz="0" w:space="0" w:color="auto"/>
        <w:right w:val="none" w:sz="0" w:space="0" w:color="auto"/>
      </w:divBdr>
    </w:div>
    <w:div w:id="195584972">
      <w:bodyDiv w:val="1"/>
      <w:marLeft w:val="0"/>
      <w:marRight w:val="0"/>
      <w:marTop w:val="0"/>
      <w:marBottom w:val="0"/>
      <w:divBdr>
        <w:top w:val="none" w:sz="0" w:space="0" w:color="auto"/>
        <w:left w:val="none" w:sz="0" w:space="0" w:color="auto"/>
        <w:bottom w:val="none" w:sz="0" w:space="0" w:color="auto"/>
        <w:right w:val="none" w:sz="0" w:space="0" w:color="auto"/>
      </w:divBdr>
      <w:divsChild>
        <w:div w:id="1112046321">
          <w:marLeft w:val="0"/>
          <w:marRight w:val="0"/>
          <w:marTop w:val="0"/>
          <w:marBottom w:val="0"/>
          <w:divBdr>
            <w:top w:val="none" w:sz="0" w:space="0" w:color="auto"/>
            <w:left w:val="none" w:sz="0" w:space="0" w:color="auto"/>
            <w:bottom w:val="none" w:sz="0" w:space="0" w:color="auto"/>
            <w:right w:val="none" w:sz="0" w:space="0" w:color="auto"/>
          </w:divBdr>
          <w:divsChild>
            <w:div w:id="19481349">
              <w:marLeft w:val="0"/>
              <w:marRight w:val="0"/>
              <w:marTop w:val="0"/>
              <w:marBottom w:val="0"/>
              <w:divBdr>
                <w:top w:val="none" w:sz="0" w:space="0" w:color="auto"/>
                <w:left w:val="none" w:sz="0" w:space="0" w:color="auto"/>
                <w:bottom w:val="none" w:sz="0" w:space="0" w:color="auto"/>
                <w:right w:val="none" w:sz="0" w:space="0" w:color="auto"/>
              </w:divBdr>
              <w:divsChild>
                <w:div w:id="77937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742060">
      <w:bodyDiv w:val="1"/>
      <w:marLeft w:val="0"/>
      <w:marRight w:val="0"/>
      <w:marTop w:val="0"/>
      <w:marBottom w:val="0"/>
      <w:divBdr>
        <w:top w:val="none" w:sz="0" w:space="0" w:color="auto"/>
        <w:left w:val="none" w:sz="0" w:space="0" w:color="auto"/>
        <w:bottom w:val="none" w:sz="0" w:space="0" w:color="auto"/>
        <w:right w:val="none" w:sz="0" w:space="0" w:color="auto"/>
      </w:divBdr>
    </w:div>
    <w:div w:id="488257307">
      <w:bodyDiv w:val="1"/>
      <w:marLeft w:val="0"/>
      <w:marRight w:val="0"/>
      <w:marTop w:val="0"/>
      <w:marBottom w:val="0"/>
      <w:divBdr>
        <w:top w:val="none" w:sz="0" w:space="0" w:color="auto"/>
        <w:left w:val="none" w:sz="0" w:space="0" w:color="auto"/>
        <w:bottom w:val="none" w:sz="0" w:space="0" w:color="auto"/>
        <w:right w:val="none" w:sz="0" w:space="0" w:color="auto"/>
      </w:divBdr>
    </w:div>
    <w:div w:id="741215580">
      <w:bodyDiv w:val="1"/>
      <w:marLeft w:val="0"/>
      <w:marRight w:val="0"/>
      <w:marTop w:val="0"/>
      <w:marBottom w:val="0"/>
      <w:divBdr>
        <w:top w:val="none" w:sz="0" w:space="0" w:color="auto"/>
        <w:left w:val="none" w:sz="0" w:space="0" w:color="auto"/>
        <w:bottom w:val="none" w:sz="0" w:space="0" w:color="auto"/>
        <w:right w:val="none" w:sz="0" w:space="0" w:color="auto"/>
      </w:divBdr>
    </w:div>
    <w:div w:id="840046033">
      <w:bodyDiv w:val="1"/>
      <w:marLeft w:val="0"/>
      <w:marRight w:val="0"/>
      <w:marTop w:val="0"/>
      <w:marBottom w:val="0"/>
      <w:divBdr>
        <w:top w:val="none" w:sz="0" w:space="0" w:color="auto"/>
        <w:left w:val="none" w:sz="0" w:space="0" w:color="auto"/>
        <w:bottom w:val="none" w:sz="0" w:space="0" w:color="auto"/>
        <w:right w:val="none" w:sz="0" w:space="0" w:color="auto"/>
      </w:divBdr>
      <w:divsChild>
        <w:div w:id="1501002548">
          <w:marLeft w:val="0"/>
          <w:marRight w:val="0"/>
          <w:marTop w:val="0"/>
          <w:marBottom w:val="0"/>
          <w:divBdr>
            <w:top w:val="none" w:sz="0" w:space="0" w:color="auto"/>
            <w:left w:val="none" w:sz="0" w:space="0" w:color="auto"/>
            <w:bottom w:val="none" w:sz="0" w:space="0" w:color="auto"/>
            <w:right w:val="none" w:sz="0" w:space="0" w:color="auto"/>
          </w:divBdr>
          <w:divsChild>
            <w:div w:id="1979527744">
              <w:marLeft w:val="0"/>
              <w:marRight w:val="0"/>
              <w:marTop w:val="0"/>
              <w:marBottom w:val="0"/>
              <w:divBdr>
                <w:top w:val="none" w:sz="0" w:space="0" w:color="auto"/>
                <w:left w:val="none" w:sz="0" w:space="0" w:color="auto"/>
                <w:bottom w:val="none" w:sz="0" w:space="0" w:color="auto"/>
                <w:right w:val="none" w:sz="0" w:space="0" w:color="auto"/>
              </w:divBdr>
              <w:divsChild>
                <w:div w:id="46230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250808">
      <w:bodyDiv w:val="1"/>
      <w:marLeft w:val="0"/>
      <w:marRight w:val="0"/>
      <w:marTop w:val="0"/>
      <w:marBottom w:val="0"/>
      <w:divBdr>
        <w:top w:val="none" w:sz="0" w:space="0" w:color="auto"/>
        <w:left w:val="none" w:sz="0" w:space="0" w:color="auto"/>
        <w:bottom w:val="none" w:sz="0" w:space="0" w:color="auto"/>
        <w:right w:val="none" w:sz="0" w:space="0" w:color="auto"/>
      </w:divBdr>
    </w:div>
    <w:div w:id="1017467221">
      <w:bodyDiv w:val="1"/>
      <w:marLeft w:val="0"/>
      <w:marRight w:val="0"/>
      <w:marTop w:val="0"/>
      <w:marBottom w:val="0"/>
      <w:divBdr>
        <w:top w:val="none" w:sz="0" w:space="0" w:color="auto"/>
        <w:left w:val="none" w:sz="0" w:space="0" w:color="auto"/>
        <w:bottom w:val="none" w:sz="0" w:space="0" w:color="auto"/>
        <w:right w:val="none" w:sz="0" w:space="0" w:color="auto"/>
      </w:divBdr>
      <w:divsChild>
        <w:div w:id="982730708">
          <w:marLeft w:val="0"/>
          <w:marRight w:val="0"/>
          <w:marTop w:val="0"/>
          <w:marBottom w:val="0"/>
          <w:divBdr>
            <w:top w:val="none" w:sz="0" w:space="0" w:color="auto"/>
            <w:left w:val="none" w:sz="0" w:space="0" w:color="auto"/>
            <w:bottom w:val="none" w:sz="0" w:space="0" w:color="auto"/>
            <w:right w:val="none" w:sz="0" w:space="0" w:color="auto"/>
          </w:divBdr>
          <w:divsChild>
            <w:div w:id="1116216794">
              <w:marLeft w:val="0"/>
              <w:marRight w:val="0"/>
              <w:marTop w:val="0"/>
              <w:marBottom w:val="0"/>
              <w:divBdr>
                <w:top w:val="none" w:sz="0" w:space="0" w:color="auto"/>
                <w:left w:val="none" w:sz="0" w:space="0" w:color="auto"/>
                <w:bottom w:val="none" w:sz="0" w:space="0" w:color="auto"/>
                <w:right w:val="none" w:sz="0" w:space="0" w:color="auto"/>
              </w:divBdr>
              <w:divsChild>
                <w:div w:id="196850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215378">
      <w:bodyDiv w:val="1"/>
      <w:marLeft w:val="0"/>
      <w:marRight w:val="0"/>
      <w:marTop w:val="0"/>
      <w:marBottom w:val="0"/>
      <w:divBdr>
        <w:top w:val="none" w:sz="0" w:space="0" w:color="auto"/>
        <w:left w:val="none" w:sz="0" w:space="0" w:color="auto"/>
        <w:bottom w:val="none" w:sz="0" w:space="0" w:color="auto"/>
        <w:right w:val="none" w:sz="0" w:space="0" w:color="auto"/>
      </w:divBdr>
    </w:div>
    <w:div w:id="1211842909">
      <w:bodyDiv w:val="1"/>
      <w:marLeft w:val="0"/>
      <w:marRight w:val="0"/>
      <w:marTop w:val="0"/>
      <w:marBottom w:val="0"/>
      <w:divBdr>
        <w:top w:val="none" w:sz="0" w:space="0" w:color="auto"/>
        <w:left w:val="none" w:sz="0" w:space="0" w:color="auto"/>
        <w:bottom w:val="none" w:sz="0" w:space="0" w:color="auto"/>
        <w:right w:val="none" w:sz="0" w:space="0" w:color="auto"/>
      </w:divBdr>
    </w:div>
    <w:div w:id="1812404223">
      <w:bodyDiv w:val="1"/>
      <w:marLeft w:val="0"/>
      <w:marRight w:val="0"/>
      <w:marTop w:val="0"/>
      <w:marBottom w:val="0"/>
      <w:divBdr>
        <w:top w:val="none" w:sz="0" w:space="0" w:color="auto"/>
        <w:left w:val="none" w:sz="0" w:space="0" w:color="auto"/>
        <w:bottom w:val="none" w:sz="0" w:space="0" w:color="auto"/>
        <w:right w:val="none" w:sz="0" w:space="0" w:color="auto"/>
      </w:divBdr>
    </w:div>
    <w:div w:id="1814977839">
      <w:bodyDiv w:val="1"/>
      <w:marLeft w:val="0"/>
      <w:marRight w:val="0"/>
      <w:marTop w:val="0"/>
      <w:marBottom w:val="0"/>
      <w:divBdr>
        <w:top w:val="none" w:sz="0" w:space="0" w:color="auto"/>
        <w:left w:val="none" w:sz="0" w:space="0" w:color="auto"/>
        <w:bottom w:val="none" w:sz="0" w:space="0" w:color="auto"/>
        <w:right w:val="none" w:sz="0" w:space="0" w:color="auto"/>
      </w:divBdr>
    </w:div>
    <w:div w:id="1842163473">
      <w:bodyDiv w:val="1"/>
      <w:marLeft w:val="0"/>
      <w:marRight w:val="0"/>
      <w:marTop w:val="0"/>
      <w:marBottom w:val="0"/>
      <w:divBdr>
        <w:top w:val="none" w:sz="0" w:space="0" w:color="auto"/>
        <w:left w:val="none" w:sz="0" w:space="0" w:color="auto"/>
        <w:bottom w:val="none" w:sz="0" w:space="0" w:color="auto"/>
        <w:right w:val="none" w:sz="0" w:space="0" w:color="auto"/>
      </w:divBdr>
    </w:div>
    <w:div w:id="2035496709">
      <w:bodyDiv w:val="1"/>
      <w:marLeft w:val="0"/>
      <w:marRight w:val="0"/>
      <w:marTop w:val="0"/>
      <w:marBottom w:val="0"/>
      <w:divBdr>
        <w:top w:val="none" w:sz="0" w:space="0" w:color="auto"/>
        <w:left w:val="none" w:sz="0" w:space="0" w:color="auto"/>
        <w:bottom w:val="none" w:sz="0" w:space="0" w:color="auto"/>
        <w:right w:val="none" w:sz="0" w:space="0" w:color="auto"/>
      </w:divBdr>
      <w:divsChild>
        <w:div w:id="2080781005">
          <w:marLeft w:val="0"/>
          <w:marRight w:val="0"/>
          <w:marTop w:val="0"/>
          <w:marBottom w:val="0"/>
          <w:divBdr>
            <w:top w:val="none" w:sz="0" w:space="0" w:color="auto"/>
            <w:left w:val="none" w:sz="0" w:space="0" w:color="auto"/>
            <w:bottom w:val="none" w:sz="0" w:space="0" w:color="auto"/>
            <w:right w:val="none" w:sz="0" w:space="0" w:color="auto"/>
          </w:divBdr>
          <w:divsChild>
            <w:div w:id="415521571">
              <w:marLeft w:val="0"/>
              <w:marRight w:val="0"/>
              <w:marTop w:val="0"/>
              <w:marBottom w:val="0"/>
              <w:divBdr>
                <w:top w:val="none" w:sz="0" w:space="0" w:color="auto"/>
                <w:left w:val="none" w:sz="0" w:space="0" w:color="auto"/>
                <w:bottom w:val="none" w:sz="0" w:space="0" w:color="auto"/>
                <w:right w:val="none" w:sz="0" w:space="0" w:color="auto"/>
              </w:divBdr>
              <w:divsChild>
                <w:div w:id="398750845">
                  <w:marLeft w:val="0"/>
                  <w:marRight w:val="0"/>
                  <w:marTop w:val="0"/>
                  <w:marBottom w:val="0"/>
                  <w:divBdr>
                    <w:top w:val="none" w:sz="0" w:space="0" w:color="auto"/>
                    <w:left w:val="none" w:sz="0" w:space="0" w:color="auto"/>
                    <w:bottom w:val="none" w:sz="0" w:space="0" w:color="auto"/>
                    <w:right w:val="none" w:sz="0" w:space="0" w:color="auto"/>
                  </w:divBdr>
                  <w:divsChild>
                    <w:div w:id="62450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www.ofgem.gov.uk/about-us/how-we-work/working-consumers/protecting-and-empowering-consumers-vulnerable-situations/consumer-vulnerability-strategy" TargetMode="External"/><Relationship Id="rId7" Type="http://schemas.openxmlformats.org/officeDocument/2006/relationships/hyperlink" Target="https://ec.europa.eu/info/strategy/priorities-2019-2024_en#documents" TargetMode="External"/><Relationship Id="rId2" Type="http://schemas.openxmlformats.org/officeDocument/2006/relationships/hyperlink" Target="http://ec.europa.eu/consumers/consumer_evidence/market_studies/docs/vulnerable_consumers_approved_27_01_2016_en.pdf;%20European%20Parliament,%20'Compilation%20of%20Briefing%20Papers%20on%20Consumer%20Vulnerability'%20(2012)%20%3chttp://www.europarl.europa.eu/RegData/etudes/etudes%20/join/2012/475082/IPOLIMCO_ET(2012)475082_EN.pdf" TargetMode="External"/><Relationship Id="rId1" Type="http://schemas.openxmlformats.org/officeDocument/2006/relationships/hyperlink" Target="https://www.fca.org.uk/publications/occasional-papers/occasional-paper-no-8-consumer-vulnerability" TargetMode="External"/><Relationship Id="rId6" Type="http://schemas.openxmlformats.org/officeDocument/2006/relationships/hyperlink" Target="https://ec.europa.eu/newsroom/just/item-detail.cfm?item_id=59332" TargetMode="External"/><Relationship Id="rId5" Type="http://schemas.openxmlformats.org/officeDocument/2006/relationships/hyperlink" Target="https://www.europarl.europa.eu/sides/getDoc.do?pubRef=-//EP//TEXT+CRE+20050223+ITEM-019+DOC+XML+V0//EN&amp;language=EN" TargetMode="External"/><Relationship Id="rId4" Type="http://schemas.openxmlformats.org/officeDocument/2006/relationships/hyperlink" Target="https://www.gov.uk/government/publications/consumer-vulnerability-challenges-and-potential-solu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A1C96-554C-084D-B49B-6DECE2248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19</Pages>
  <Words>5727</Words>
  <Characters>32647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Kaprou (Staff)</dc:creator>
  <cp:keywords/>
  <dc:description/>
  <cp:lastModifiedBy>Eleni Kaprou (Staff)</cp:lastModifiedBy>
  <cp:revision>28</cp:revision>
  <cp:lastPrinted>2019-08-27T12:02:00Z</cp:lastPrinted>
  <dcterms:created xsi:type="dcterms:W3CDTF">2020-01-08T11:15:00Z</dcterms:created>
  <dcterms:modified xsi:type="dcterms:W3CDTF">2020-01-13T19:19:00Z</dcterms:modified>
</cp:coreProperties>
</file>