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3B2EE" w14:textId="77777777" w:rsidR="004D191F" w:rsidRDefault="004D191F" w:rsidP="00776A70">
      <w:pPr>
        <w:jc w:val="center"/>
        <w:rPr>
          <w:rFonts w:ascii="Arial" w:hAnsi="Arial" w:cs="Arial"/>
          <w:b/>
          <w:sz w:val="48"/>
          <w:u w:val="single"/>
          <w:lang w:val="en-GB"/>
        </w:rPr>
      </w:pPr>
    </w:p>
    <w:p w14:paraId="48D7116D" w14:textId="11783A5A" w:rsidR="00D9797F" w:rsidRPr="004D191F" w:rsidRDefault="004405E4" w:rsidP="00776A70">
      <w:pPr>
        <w:jc w:val="center"/>
        <w:rPr>
          <w:rFonts w:ascii="Arial" w:hAnsi="Arial" w:cs="Arial"/>
          <w:b/>
          <w:sz w:val="48"/>
          <w:u w:val="single"/>
          <w:lang w:val="en-GB"/>
        </w:rPr>
      </w:pPr>
      <w:r>
        <w:rPr>
          <w:rFonts w:ascii="Arial" w:hAnsi="Arial" w:cs="Arial"/>
          <w:b/>
          <w:sz w:val="48"/>
          <w:u w:val="single"/>
          <w:lang w:val="en-GB"/>
        </w:rPr>
        <w:t>Exploring the Issues P</w:t>
      </w:r>
      <w:r w:rsidR="00E975F8">
        <w:rPr>
          <w:rFonts w:ascii="Arial" w:hAnsi="Arial" w:cs="Arial"/>
          <w:b/>
          <w:sz w:val="48"/>
          <w:u w:val="single"/>
          <w:lang w:val="en-GB"/>
        </w:rPr>
        <w:t>resented by the NHS Upfront Charging P</w:t>
      </w:r>
      <w:r w:rsidR="00D9797F" w:rsidRPr="004D191F">
        <w:rPr>
          <w:rFonts w:ascii="Arial" w:hAnsi="Arial" w:cs="Arial"/>
          <w:b/>
          <w:sz w:val="48"/>
          <w:u w:val="single"/>
          <w:lang w:val="en-GB"/>
        </w:rPr>
        <w:t>olicy in East London</w:t>
      </w:r>
    </w:p>
    <w:p w14:paraId="7DC453D1" w14:textId="77777777" w:rsidR="00D9797F" w:rsidRDefault="00D9797F">
      <w:pPr>
        <w:rPr>
          <w:rFonts w:ascii="Arial" w:hAnsi="Arial" w:cs="Arial"/>
          <w:b/>
          <w:sz w:val="22"/>
          <w:u w:val="single"/>
        </w:rPr>
      </w:pPr>
    </w:p>
    <w:p w14:paraId="543D8054" w14:textId="77777777" w:rsidR="00172C4A" w:rsidRDefault="00172C4A">
      <w:pPr>
        <w:rPr>
          <w:rFonts w:ascii="Arial" w:hAnsi="Arial" w:cs="Arial"/>
          <w:b/>
          <w:sz w:val="22"/>
          <w:u w:val="single"/>
        </w:rPr>
      </w:pPr>
    </w:p>
    <w:p w14:paraId="6DA60BED" w14:textId="77777777" w:rsidR="004A4811" w:rsidRDefault="004A4811" w:rsidP="0025499F">
      <w:pPr>
        <w:rPr>
          <w:rFonts w:ascii="Arial" w:hAnsi="Arial" w:cs="Arial"/>
          <w:b/>
          <w:sz w:val="22"/>
          <w:u w:val="single"/>
        </w:rPr>
      </w:pPr>
    </w:p>
    <w:p w14:paraId="16247B23" w14:textId="77777777" w:rsidR="004A4811" w:rsidRDefault="004A4811" w:rsidP="0025499F">
      <w:pPr>
        <w:rPr>
          <w:rFonts w:ascii="Arial" w:hAnsi="Arial" w:cs="Arial"/>
          <w:b/>
          <w:sz w:val="22"/>
          <w:u w:val="single"/>
        </w:rPr>
      </w:pPr>
    </w:p>
    <w:p w14:paraId="1094A0E5" w14:textId="77777777" w:rsidR="004A4811" w:rsidRDefault="004A4811" w:rsidP="0025499F">
      <w:pPr>
        <w:rPr>
          <w:rFonts w:ascii="Arial" w:hAnsi="Arial" w:cs="Arial"/>
          <w:b/>
          <w:sz w:val="22"/>
          <w:u w:val="single"/>
        </w:rPr>
      </w:pPr>
    </w:p>
    <w:p w14:paraId="30ED26FE" w14:textId="0A42B3C6" w:rsidR="004A4811" w:rsidRDefault="004A4811" w:rsidP="0025499F">
      <w:pPr>
        <w:rPr>
          <w:rFonts w:ascii="Arial" w:hAnsi="Arial" w:cs="Arial"/>
          <w:b/>
          <w:sz w:val="22"/>
          <w:u w:val="single"/>
        </w:rPr>
      </w:pPr>
    </w:p>
    <w:p w14:paraId="14FDA1C9" w14:textId="429FFBA1" w:rsidR="004A4811" w:rsidRDefault="004A4811" w:rsidP="0025499F">
      <w:pPr>
        <w:rPr>
          <w:rFonts w:ascii="Arial" w:hAnsi="Arial" w:cs="Arial"/>
          <w:b/>
          <w:sz w:val="22"/>
          <w:u w:val="single"/>
        </w:rPr>
      </w:pPr>
    </w:p>
    <w:p w14:paraId="613468BF" w14:textId="1673FC7F" w:rsidR="004A4811" w:rsidRDefault="004A4811" w:rsidP="0025499F">
      <w:pPr>
        <w:rPr>
          <w:rFonts w:ascii="Arial" w:hAnsi="Arial" w:cs="Arial"/>
          <w:b/>
          <w:sz w:val="22"/>
          <w:u w:val="single"/>
        </w:rPr>
      </w:pPr>
    </w:p>
    <w:p w14:paraId="32A3413A" w14:textId="77777777" w:rsidR="004A4811" w:rsidRDefault="004A4811" w:rsidP="0025499F">
      <w:pPr>
        <w:rPr>
          <w:rFonts w:ascii="Arial" w:hAnsi="Arial" w:cs="Arial"/>
          <w:b/>
          <w:sz w:val="22"/>
          <w:u w:val="single"/>
        </w:rPr>
      </w:pPr>
    </w:p>
    <w:p w14:paraId="3C0A1FBE" w14:textId="7AAA43DD" w:rsidR="004A4811" w:rsidRDefault="004D191F" w:rsidP="0025499F">
      <w:pPr>
        <w:rPr>
          <w:rFonts w:ascii="Arial" w:hAnsi="Arial" w:cs="Arial"/>
          <w:b/>
          <w:sz w:val="22"/>
          <w:u w:val="single"/>
        </w:rPr>
      </w:pPr>
      <w:r>
        <w:rPr>
          <w:rFonts w:ascii="Arial" w:hAnsi="Arial" w:cs="Arial"/>
          <w:b/>
          <w:noProof/>
          <w:sz w:val="22"/>
          <w:u w:val="single"/>
        </w:rPr>
        <mc:AlternateContent>
          <mc:Choice Requires="wps">
            <w:drawing>
              <wp:anchor distT="0" distB="0" distL="114300" distR="114300" simplePos="0" relativeHeight="251667456" behindDoc="0" locked="0" layoutInCell="1" allowOverlap="1" wp14:anchorId="4C9533DD" wp14:editId="125DA237">
                <wp:simplePos x="0" y="0"/>
                <wp:positionH relativeFrom="column">
                  <wp:posOffset>1003300</wp:posOffset>
                </wp:positionH>
                <wp:positionV relativeFrom="paragraph">
                  <wp:posOffset>125730</wp:posOffset>
                </wp:positionV>
                <wp:extent cx="3688080" cy="228346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3688080" cy="2283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12BF44" w14:textId="5C045938" w:rsidR="001E7B8D" w:rsidRDefault="001E7B8D" w:rsidP="004D191F">
                            <w:pPr>
                              <w:jc w:val="center"/>
                              <w:rPr>
                                <w:rFonts w:ascii="Arial" w:hAnsi="Arial" w:cs="Arial"/>
                                <w:sz w:val="40"/>
                                <w:lang w:val="en-GB"/>
                              </w:rPr>
                            </w:pPr>
                            <w:r>
                              <w:rPr>
                                <w:rFonts w:ascii="Arial" w:hAnsi="Arial" w:cs="Arial"/>
                                <w:sz w:val="40"/>
                                <w:lang w:val="en-GB"/>
                              </w:rPr>
                              <w:t>May 2019</w:t>
                            </w:r>
                          </w:p>
                          <w:p w14:paraId="0E408393" w14:textId="77777777" w:rsidR="001E7B8D" w:rsidRDefault="001E7B8D" w:rsidP="004D191F">
                            <w:pPr>
                              <w:jc w:val="center"/>
                              <w:rPr>
                                <w:rFonts w:ascii="Arial" w:hAnsi="Arial" w:cs="Arial"/>
                                <w:sz w:val="40"/>
                                <w:lang w:val="en-GB"/>
                              </w:rPr>
                            </w:pPr>
                          </w:p>
                          <w:p w14:paraId="60A10E65" w14:textId="750D1E44" w:rsidR="001E7B8D" w:rsidRPr="004D191F" w:rsidRDefault="001E7B8D" w:rsidP="004D191F">
                            <w:pPr>
                              <w:jc w:val="center"/>
                              <w:rPr>
                                <w:rFonts w:ascii="Arial" w:hAnsi="Arial" w:cs="Arial"/>
                                <w:sz w:val="40"/>
                                <w:lang w:val="en-GB"/>
                              </w:rPr>
                            </w:pPr>
                            <w:r w:rsidRPr="004D191F">
                              <w:rPr>
                                <w:rFonts w:ascii="Arial" w:hAnsi="Arial" w:cs="Arial"/>
                                <w:sz w:val="40"/>
                                <w:lang w:val="en-GB"/>
                              </w:rPr>
                              <w:t>Lydia Warren</w:t>
                            </w:r>
                          </w:p>
                          <w:p w14:paraId="22D16EC3" w14:textId="77777777" w:rsidR="001E7B8D" w:rsidRPr="004D191F" w:rsidRDefault="001E7B8D" w:rsidP="004D191F">
                            <w:pPr>
                              <w:rPr>
                                <w:rFonts w:ascii="Arial" w:hAnsi="Arial" w:cs="Arial"/>
                                <w:sz w:val="40"/>
                                <w:lang w:val="en-GB"/>
                              </w:rPr>
                            </w:pPr>
                          </w:p>
                          <w:p w14:paraId="1D1B84E6" w14:textId="3EEAC85B" w:rsidR="001E7B8D" w:rsidRPr="004D191F" w:rsidRDefault="001E7B8D" w:rsidP="00186F28">
                            <w:pPr>
                              <w:jc w:val="center"/>
                              <w:rPr>
                                <w:rFonts w:ascii="Arial" w:hAnsi="Arial" w:cs="Arial"/>
                                <w:sz w:val="40"/>
                                <w:lang w:val="en-GB"/>
                              </w:rPr>
                            </w:pPr>
                            <w:r>
                              <w:rPr>
                                <w:rFonts w:ascii="Arial" w:hAnsi="Arial" w:cs="Arial"/>
                                <w:sz w:val="40"/>
                                <w:lang w:val="en-GB"/>
                              </w:rPr>
                              <w:t>Student number: 150021065</w:t>
                            </w:r>
                          </w:p>
                          <w:p w14:paraId="134F0959" w14:textId="496E0D36" w:rsidR="001E7B8D" w:rsidRDefault="001E7B8D" w:rsidP="004D191F">
                            <w:pPr>
                              <w:jc w:val="center"/>
                              <w:rPr>
                                <w:rFonts w:ascii="Arial" w:hAnsi="Arial" w:cs="Arial"/>
                                <w:sz w:val="40"/>
                                <w:lang w:val="en-GB"/>
                              </w:rPr>
                            </w:pPr>
                            <w:r w:rsidRPr="004D191F">
                              <w:rPr>
                                <w:rFonts w:ascii="Arial" w:hAnsi="Arial" w:cs="Arial"/>
                                <w:sz w:val="40"/>
                                <w:lang w:val="en-GB"/>
                              </w:rPr>
                              <w:t>Supervisor: Megan Clinch</w:t>
                            </w:r>
                          </w:p>
                          <w:p w14:paraId="1DFDB4B9" w14:textId="1353CC98" w:rsidR="001E7B8D" w:rsidRPr="004D191F" w:rsidRDefault="001E7B8D" w:rsidP="004D191F">
                            <w:pPr>
                              <w:jc w:val="center"/>
                              <w:rPr>
                                <w:rFonts w:ascii="Arial" w:hAnsi="Arial" w:cs="Arial"/>
                                <w:sz w:val="40"/>
                                <w:lang w:val="en-GB"/>
                              </w:rPr>
                            </w:pPr>
                            <w:r w:rsidRPr="004D191F">
                              <w:rPr>
                                <w:rFonts w:ascii="Arial" w:hAnsi="Arial" w:cs="Arial"/>
                                <w:sz w:val="40"/>
                                <w:lang w:val="en-GB"/>
                              </w:rPr>
                              <w:t>Word count:</w:t>
                            </w:r>
                            <w:r w:rsidR="00C66CAE">
                              <w:rPr>
                                <w:rFonts w:ascii="Arial" w:hAnsi="Arial" w:cs="Arial"/>
                                <w:sz w:val="40"/>
                                <w:lang w:val="en-GB"/>
                              </w:rPr>
                              <w:t xml:space="preserve"> 8,374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533DD" id="_x0000_t202" coordsize="21600,21600" o:spt="202" path="m0,0l0,21600,21600,21600,21600,0xe">
                <v:stroke joinstyle="miter"/>
                <v:path gradientshapeok="t" o:connecttype="rect"/>
              </v:shapetype>
              <v:shape id="Text_x0020_Box_x0020_7" o:spid="_x0000_s1026" type="#_x0000_t202" style="position:absolute;margin-left:79pt;margin-top:9.9pt;width:290.4pt;height:17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" filled="f" stroked="f">
                <v:textbox>
                  <w:txbxContent>
                    <w:p w14:paraId="7412BF44" w14:textId="5C045938" w:rsidR="001E7B8D" w:rsidRDefault="001E7B8D" w:rsidP="004D191F">
                      <w:pPr>
                        <w:jc w:val="center"/>
                        <w:rPr>
                          <w:rFonts w:ascii="Arial" w:hAnsi="Arial" w:cs="Arial"/>
                          <w:sz w:val="40"/>
                          <w:lang w:val="en-GB"/>
                        </w:rPr>
                      </w:pPr>
                      <w:r>
                        <w:rPr>
                          <w:rFonts w:ascii="Arial" w:hAnsi="Arial" w:cs="Arial"/>
                          <w:sz w:val="40"/>
                          <w:lang w:val="en-GB"/>
                        </w:rPr>
                        <w:t>May 2019</w:t>
                      </w:r>
                    </w:p>
                    <w:p w14:paraId="0E408393" w14:textId="77777777" w:rsidR="001E7B8D" w:rsidRDefault="001E7B8D" w:rsidP="004D191F">
                      <w:pPr>
                        <w:jc w:val="center"/>
                        <w:rPr>
                          <w:rFonts w:ascii="Arial" w:hAnsi="Arial" w:cs="Arial"/>
                          <w:sz w:val="40"/>
                          <w:lang w:val="en-GB"/>
                        </w:rPr>
                      </w:pPr>
                    </w:p>
                    <w:p w14:paraId="60A10E65" w14:textId="750D1E44" w:rsidR="001E7B8D" w:rsidRPr="004D191F" w:rsidRDefault="001E7B8D" w:rsidP="004D191F">
                      <w:pPr>
                        <w:jc w:val="center"/>
                        <w:rPr>
                          <w:rFonts w:ascii="Arial" w:hAnsi="Arial" w:cs="Arial"/>
                          <w:sz w:val="40"/>
                          <w:lang w:val="en-GB"/>
                        </w:rPr>
                      </w:pPr>
                      <w:r w:rsidRPr="004D191F">
                        <w:rPr>
                          <w:rFonts w:ascii="Arial" w:hAnsi="Arial" w:cs="Arial"/>
                          <w:sz w:val="40"/>
                          <w:lang w:val="en-GB"/>
                        </w:rPr>
                        <w:t>Lydia Warren</w:t>
                      </w:r>
                    </w:p>
                    <w:p w14:paraId="22D16EC3" w14:textId="77777777" w:rsidR="001E7B8D" w:rsidRPr="004D191F" w:rsidRDefault="001E7B8D" w:rsidP="004D191F">
                      <w:pPr>
                        <w:rPr>
                          <w:rFonts w:ascii="Arial" w:hAnsi="Arial" w:cs="Arial"/>
                          <w:sz w:val="40"/>
                          <w:lang w:val="en-GB"/>
                        </w:rPr>
                      </w:pPr>
                    </w:p>
                    <w:p w14:paraId="1D1B84E6" w14:textId="3EEAC85B" w:rsidR="001E7B8D" w:rsidRPr="004D191F" w:rsidRDefault="001E7B8D" w:rsidP="00186F28">
                      <w:pPr>
                        <w:jc w:val="center"/>
                        <w:rPr>
                          <w:rFonts w:ascii="Arial" w:hAnsi="Arial" w:cs="Arial"/>
                          <w:sz w:val="40"/>
                          <w:lang w:val="en-GB"/>
                        </w:rPr>
                      </w:pPr>
                      <w:r>
                        <w:rPr>
                          <w:rFonts w:ascii="Arial" w:hAnsi="Arial" w:cs="Arial"/>
                          <w:sz w:val="40"/>
                          <w:lang w:val="en-GB"/>
                        </w:rPr>
                        <w:t>Student number: 150021065</w:t>
                      </w:r>
                    </w:p>
                    <w:p w14:paraId="134F0959" w14:textId="496E0D36" w:rsidR="001E7B8D" w:rsidRDefault="001E7B8D" w:rsidP="004D191F">
                      <w:pPr>
                        <w:jc w:val="center"/>
                        <w:rPr>
                          <w:rFonts w:ascii="Arial" w:hAnsi="Arial" w:cs="Arial"/>
                          <w:sz w:val="40"/>
                          <w:lang w:val="en-GB"/>
                        </w:rPr>
                      </w:pPr>
                      <w:r w:rsidRPr="004D191F">
                        <w:rPr>
                          <w:rFonts w:ascii="Arial" w:hAnsi="Arial" w:cs="Arial"/>
                          <w:sz w:val="40"/>
                          <w:lang w:val="en-GB"/>
                        </w:rPr>
                        <w:t>Supervisor: Megan Clinch</w:t>
                      </w:r>
                    </w:p>
                    <w:p w14:paraId="1DFDB4B9" w14:textId="1353CC98" w:rsidR="001E7B8D" w:rsidRPr="004D191F" w:rsidRDefault="001E7B8D" w:rsidP="004D191F">
                      <w:pPr>
                        <w:jc w:val="center"/>
                        <w:rPr>
                          <w:rFonts w:ascii="Arial" w:hAnsi="Arial" w:cs="Arial"/>
                          <w:sz w:val="40"/>
                          <w:lang w:val="en-GB"/>
                        </w:rPr>
                      </w:pPr>
                      <w:r w:rsidRPr="004D191F">
                        <w:rPr>
                          <w:rFonts w:ascii="Arial" w:hAnsi="Arial" w:cs="Arial"/>
                          <w:sz w:val="40"/>
                          <w:lang w:val="en-GB"/>
                        </w:rPr>
                        <w:t>Word count:</w:t>
                      </w:r>
                      <w:r w:rsidR="00C66CAE">
                        <w:rPr>
                          <w:rFonts w:ascii="Arial" w:hAnsi="Arial" w:cs="Arial"/>
                          <w:sz w:val="40"/>
                          <w:lang w:val="en-GB"/>
                        </w:rPr>
                        <w:t xml:space="preserve"> 8,374</w:t>
                      </w:r>
                    </w:p>
                  </w:txbxContent>
                </v:textbox>
                <w10:wrap type="square"/>
              </v:shape>
            </w:pict>
          </mc:Fallback>
        </mc:AlternateContent>
      </w:r>
    </w:p>
    <w:p w14:paraId="6B709569" w14:textId="77777777" w:rsidR="004A4811" w:rsidRDefault="004A4811" w:rsidP="0025499F">
      <w:pPr>
        <w:rPr>
          <w:rFonts w:ascii="Arial" w:hAnsi="Arial" w:cs="Arial"/>
          <w:b/>
          <w:sz w:val="22"/>
          <w:u w:val="single"/>
        </w:rPr>
      </w:pPr>
    </w:p>
    <w:p w14:paraId="5920D1BB" w14:textId="77777777" w:rsidR="004A4811" w:rsidRDefault="004A4811" w:rsidP="0025499F">
      <w:pPr>
        <w:rPr>
          <w:rFonts w:ascii="Arial" w:hAnsi="Arial" w:cs="Arial"/>
          <w:b/>
          <w:sz w:val="22"/>
          <w:u w:val="single"/>
        </w:rPr>
      </w:pPr>
    </w:p>
    <w:p w14:paraId="5B1AE50C" w14:textId="77777777" w:rsidR="004A4811" w:rsidRDefault="004A4811" w:rsidP="0025499F">
      <w:pPr>
        <w:rPr>
          <w:rFonts w:ascii="Arial" w:hAnsi="Arial" w:cs="Arial"/>
          <w:b/>
          <w:sz w:val="22"/>
          <w:u w:val="single"/>
        </w:rPr>
      </w:pPr>
    </w:p>
    <w:p w14:paraId="31D1EFB3" w14:textId="77777777" w:rsidR="004A4811" w:rsidRDefault="004A4811" w:rsidP="0025499F">
      <w:pPr>
        <w:rPr>
          <w:rFonts w:ascii="Arial" w:hAnsi="Arial" w:cs="Arial"/>
          <w:b/>
          <w:sz w:val="22"/>
          <w:u w:val="single"/>
        </w:rPr>
      </w:pPr>
    </w:p>
    <w:p w14:paraId="5DE586E8" w14:textId="77777777" w:rsidR="004A4811" w:rsidRDefault="004A4811" w:rsidP="0025499F">
      <w:pPr>
        <w:rPr>
          <w:rFonts w:ascii="Arial" w:hAnsi="Arial" w:cs="Arial"/>
          <w:b/>
          <w:sz w:val="22"/>
          <w:u w:val="single"/>
        </w:rPr>
      </w:pPr>
    </w:p>
    <w:p w14:paraId="49756D2A" w14:textId="77777777" w:rsidR="004A4811" w:rsidRDefault="004A4811" w:rsidP="0025499F">
      <w:pPr>
        <w:rPr>
          <w:rFonts w:ascii="Arial" w:hAnsi="Arial" w:cs="Arial"/>
          <w:b/>
          <w:sz w:val="22"/>
          <w:u w:val="single"/>
        </w:rPr>
      </w:pPr>
    </w:p>
    <w:p w14:paraId="38E9B9E7" w14:textId="77777777" w:rsidR="004A4811" w:rsidRDefault="004A4811" w:rsidP="0025499F">
      <w:pPr>
        <w:rPr>
          <w:rFonts w:ascii="Arial" w:hAnsi="Arial" w:cs="Arial"/>
          <w:b/>
          <w:sz w:val="22"/>
          <w:u w:val="single"/>
        </w:rPr>
      </w:pPr>
    </w:p>
    <w:p w14:paraId="798D9DFE" w14:textId="77777777" w:rsidR="004A4811" w:rsidRDefault="004A4811" w:rsidP="0025499F">
      <w:pPr>
        <w:rPr>
          <w:rFonts w:ascii="Arial" w:hAnsi="Arial" w:cs="Arial"/>
          <w:b/>
          <w:sz w:val="22"/>
          <w:u w:val="single"/>
        </w:rPr>
      </w:pPr>
    </w:p>
    <w:p w14:paraId="48F319A0" w14:textId="77777777" w:rsidR="004A4811" w:rsidRDefault="004A4811" w:rsidP="0025499F">
      <w:pPr>
        <w:rPr>
          <w:rFonts w:ascii="Arial" w:hAnsi="Arial" w:cs="Arial"/>
          <w:b/>
          <w:sz w:val="22"/>
          <w:u w:val="single"/>
        </w:rPr>
      </w:pPr>
    </w:p>
    <w:p w14:paraId="312AEECF" w14:textId="77777777" w:rsidR="004A4811" w:rsidRDefault="004A4811" w:rsidP="0025499F">
      <w:pPr>
        <w:rPr>
          <w:rFonts w:ascii="Arial" w:hAnsi="Arial" w:cs="Arial"/>
          <w:b/>
          <w:sz w:val="22"/>
          <w:u w:val="single"/>
        </w:rPr>
      </w:pPr>
    </w:p>
    <w:p w14:paraId="57185350" w14:textId="77777777" w:rsidR="004A4811" w:rsidRDefault="004A4811" w:rsidP="0025499F">
      <w:pPr>
        <w:rPr>
          <w:rFonts w:ascii="Arial" w:hAnsi="Arial" w:cs="Arial"/>
          <w:b/>
          <w:sz w:val="22"/>
          <w:u w:val="single"/>
        </w:rPr>
      </w:pPr>
    </w:p>
    <w:p w14:paraId="5B411547" w14:textId="77777777" w:rsidR="004A4811" w:rsidRDefault="004A4811" w:rsidP="0025499F">
      <w:pPr>
        <w:rPr>
          <w:rFonts w:ascii="Arial" w:hAnsi="Arial" w:cs="Arial"/>
          <w:b/>
          <w:sz w:val="22"/>
          <w:u w:val="single"/>
        </w:rPr>
      </w:pPr>
    </w:p>
    <w:p w14:paraId="6ADA303D" w14:textId="77777777" w:rsidR="004A4811" w:rsidRDefault="004A4811" w:rsidP="0025499F">
      <w:pPr>
        <w:rPr>
          <w:rFonts w:ascii="Arial" w:hAnsi="Arial" w:cs="Arial"/>
          <w:b/>
          <w:sz w:val="22"/>
          <w:u w:val="single"/>
        </w:rPr>
      </w:pPr>
    </w:p>
    <w:p w14:paraId="4F798022" w14:textId="77777777" w:rsidR="004A4811" w:rsidRDefault="004A4811" w:rsidP="0025499F">
      <w:pPr>
        <w:rPr>
          <w:rFonts w:ascii="Arial" w:hAnsi="Arial" w:cs="Arial"/>
          <w:b/>
          <w:sz w:val="22"/>
          <w:u w:val="single"/>
        </w:rPr>
      </w:pPr>
    </w:p>
    <w:p w14:paraId="03356874" w14:textId="77777777" w:rsidR="004A4811" w:rsidRDefault="004A4811" w:rsidP="0025499F">
      <w:pPr>
        <w:rPr>
          <w:rFonts w:ascii="Arial" w:hAnsi="Arial" w:cs="Arial"/>
          <w:b/>
          <w:sz w:val="22"/>
          <w:u w:val="single"/>
        </w:rPr>
      </w:pPr>
    </w:p>
    <w:p w14:paraId="32F4E449" w14:textId="77777777" w:rsidR="004A4811" w:rsidRDefault="004A4811" w:rsidP="0025499F">
      <w:pPr>
        <w:rPr>
          <w:rFonts w:ascii="Arial" w:hAnsi="Arial" w:cs="Arial"/>
          <w:b/>
          <w:sz w:val="22"/>
          <w:u w:val="single"/>
        </w:rPr>
      </w:pPr>
    </w:p>
    <w:p w14:paraId="77E69C8F" w14:textId="77777777" w:rsidR="004A4811" w:rsidRDefault="004A4811" w:rsidP="0025499F">
      <w:pPr>
        <w:rPr>
          <w:rFonts w:ascii="Arial" w:hAnsi="Arial" w:cs="Arial"/>
          <w:b/>
          <w:sz w:val="22"/>
          <w:u w:val="single"/>
        </w:rPr>
      </w:pPr>
    </w:p>
    <w:p w14:paraId="65111B33" w14:textId="77777777" w:rsidR="004A4811" w:rsidRDefault="004A4811" w:rsidP="0025499F">
      <w:pPr>
        <w:rPr>
          <w:rFonts w:ascii="Arial" w:hAnsi="Arial" w:cs="Arial"/>
          <w:b/>
          <w:sz w:val="22"/>
          <w:u w:val="single"/>
        </w:rPr>
      </w:pPr>
    </w:p>
    <w:p w14:paraId="5C4D5A1A" w14:textId="77777777" w:rsidR="004A4811" w:rsidRDefault="004A4811" w:rsidP="0025499F">
      <w:pPr>
        <w:rPr>
          <w:rFonts w:ascii="Arial" w:hAnsi="Arial" w:cs="Arial"/>
          <w:b/>
          <w:sz w:val="22"/>
          <w:u w:val="single"/>
        </w:rPr>
      </w:pPr>
    </w:p>
    <w:p w14:paraId="1E868AD6" w14:textId="77777777" w:rsidR="004A4811" w:rsidRDefault="004A4811" w:rsidP="0025499F">
      <w:pPr>
        <w:rPr>
          <w:rFonts w:ascii="Arial" w:hAnsi="Arial" w:cs="Arial"/>
          <w:b/>
          <w:sz w:val="22"/>
          <w:u w:val="single"/>
        </w:rPr>
      </w:pPr>
    </w:p>
    <w:p w14:paraId="2A890318" w14:textId="77777777" w:rsidR="004A4811" w:rsidRDefault="004A4811" w:rsidP="0025499F">
      <w:pPr>
        <w:rPr>
          <w:rFonts w:ascii="Arial" w:hAnsi="Arial" w:cs="Arial"/>
          <w:b/>
          <w:sz w:val="22"/>
          <w:u w:val="single"/>
        </w:rPr>
      </w:pPr>
    </w:p>
    <w:p w14:paraId="654870E8" w14:textId="77777777" w:rsidR="004A4811" w:rsidRDefault="004A4811" w:rsidP="0025499F">
      <w:pPr>
        <w:rPr>
          <w:rFonts w:ascii="Arial" w:hAnsi="Arial" w:cs="Arial"/>
          <w:b/>
          <w:sz w:val="22"/>
          <w:u w:val="single"/>
        </w:rPr>
      </w:pPr>
    </w:p>
    <w:p w14:paraId="27204F2C" w14:textId="77777777" w:rsidR="004A4811" w:rsidRDefault="004A4811" w:rsidP="0025499F">
      <w:pPr>
        <w:rPr>
          <w:rFonts w:ascii="Arial" w:hAnsi="Arial" w:cs="Arial"/>
          <w:b/>
          <w:sz w:val="22"/>
          <w:u w:val="single"/>
        </w:rPr>
      </w:pPr>
    </w:p>
    <w:p w14:paraId="1D8A0B20" w14:textId="0B8DF0C7" w:rsidR="004A4811" w:rsidRDefault="00C8254D" w:rsidP="0025499F">
      <w:pPr>
        <w:rPr>
          <w:rFonts w:ascii="Arial" w:hAnsi="Arial" w:cs="Arial"/>
          <w:b/>
          <w:sz w:val="22"/>
          <w:u w:val="single"/>
        </w:rPr>
      </w:pPr>
      <w:r>
        <w:rPr>
          <w:rFonts w:ascii="Arial" w:hAnsi="Arial" w:cs="Arial"/>
          <w:b/>
          <w:noProof/>
          <w:sz w:val="22"/>
          <w:u w:val="single"/>
        </w:rPr>
        <mc:AlternateContent>
          <mc:Choice Requires="wps">
            <w:drawing>
              <wp:anchor distT="0" distB="0" distL="114300" distR="114300" simplePos="0" relativeHeight="251668480" behindDoc="0" locked="0" layoutInCell="1" allowOverlap="1" wp14:anchorId="0C495FF7" wp14:editId="715CA6B6">
                <wp:simplePos x="0" y="0"/>
                <wp:positionH relativeFrom="column">
                  <wp:posOffset>509905</wp:posOffset>
                </wp:positionH>
                <wp:positionV relativeFrom="paragraph">
                  <wp:posOffset>45085</wp:posOffset>
                </wp:positionV>
                <wp:extent cx="4457700" cy="13716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457700" cy="137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B315E5" w14:textId="692A7218" w:rsidR="001E7B8D" w:rsidRPr="00C423E1" w:rsidRDefault="001E7B8D" w:rsidP="00C423E1">
                            <w:pPr>
                              <w:jc w:val="center"/>
                              <w:rPr>
                                <w:rFonts w:ascii="Arial" w:hAnsi="Arial" w:cs="Arial"/>
                                <w:sz w:val="28"/>
                                <w:szCs w:val="28"/>
                                <w:lang w:val="en-GB"/>
                              </w:rPr>
                            </w:pPr>
                            <w:r w:rsidRPr="00C423E1">
                              <w:rPr>
                                <w:rFonts w:ascii="Arial" w:hAnsi="Arial" w:cs="Arial"/>
                                <w:sz w:val="28"/>
                                <w:szCs w:val="28"/>
                                <w:lang w:val="en-GB"/>
                              </w:rPr>
                              <w:t>Global Public Health iBSc</w:t>
                            </w:r>
                          </w:p>
                          <w:p w14:paraId="4C8DD524" w14:textId="77777777" w:rsidR="001E7B8D" w:rsidRPr="00C423E1" w:rsidRDefault="001E7B8D" w:rsidP="00C423E1">
                            <w:pPr>
                              <w:pStyle w:val="Default"/>
                              <w:jc w:val="center"/>
                              <w:rPr>
                                <w:rFonts w:ascii="Arial" w:hAnsi="Arial" w:cs="Arial"/>
                                <w:sz w:val="28"/>
                                <w:szCs w:val="28"/>
                              </w:rPr>
                            </w:pPr>
                          </w:p>
                          <w:p w14:paraId="78369D37" w14:textId="38296BA2" w:rsidR="001E7B8D" w:rsidRPr="00C423E1" w:rsidRDefault="001E7B8D" w:rsidP="00C423E1">
                            <w:pPr>
                              <w:pStyle w:val="Default"/>
                              <w:jc w:val="center"/>
                              <w:rPr>
                                <w:rFonts w:ascii="Arial" w:hAnsi="Arial" w:cs="Arial"/>
                                <w:sz w:val="28"/>
                                <w:szCs w:val="28"/>
                              </w:rPr>
                            </w:pPr>
                            <w:r w:rsidRPr="00C423E1">
                              <w:rPr>
                                <w:rFonts w:ascii="Arial" w:hAnsi="Arial" w:cs="Arial"/>
                                <w:sz w:val="28"/>
                                <w:szCs w:val="28"/>
                              </w:rPr>
                              <w:t>Barts and the London School of Medicine and Dentistry</w:t>
                            </w:r>
                          </w:p>
                          <w:p w14:paraId="1088BF95" w14:textId="623A50B2" w:rsidR="001E7B8D" w:rsidRPr="00C423E1" w:rsidRDefault="001E7B8D" w:rsidP="00C423E1">
                            <w:pPr>
                              <w:jc w:val="center"/>
                              <w:rPr>
                                <w:rFonts w:ascii="Arial" w:hAnsi="Arial" w:cs="Arial"/>
                                <w:sz w:val="28"/>
                                <w:szCs w:val="28"/>
                                <w:lang w:val="en-GB"/>
                              </w:rPr>
                            </w:pPr>
                            <w:r w:rsidRPr="00C423E1">
                              <w:rPr>
                                <w:rFonts w:ascii="Arial" w:hAnsi="Arial" w:cs="Arial"/>
                                <w:sz w:val="28"/>
                                <w:szCs w:val="28"/>
                              </w:rPr>
                              <w:t>Queen Mary University of 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495FF7" id="Text_x0020_Box_x0020_8" o:spid="_x0000_s1027" type="#_x0000_t202" style="position:absolute;margin-left:40.15pt;margin-top:3.55pt;width:351pt;height:10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" filled="f" stroked="f">
                <v:textbox>
                  <w:txbxContent>
                    <w:p w14:paraId="52B315E5" w14:textId="692A7218" w:rsidR="001E7B8D" w:rsidRPr="00C423E1" w:rsidRDefault="001E7B8D" w:rsidP="00C423E1">
                      <w:pPr>
                        <w:jc w:val="center"/>
                        <w:rPr>
                          <w:rFonts w:ascii="Arial" w:hAnsi="Arial" w:cs="Arial"/>
                          <w:sz w:val="28"/>
                          <w:szCs w:val="28"/>
                          <w:lang w:val="en-GB"/>
                        </w:rPr>
                      </w:pPr>
                      <w:r w:rsidRPr="00C423E1">
                        <w:rPr>
                          <w:rFonts w:ascii="Arial" w:hAnsi="Arial" w:cs="Arial"/>
                          <w:sz w:val="28"/>
                          <w:szCs w:val="28"/>
                          <w:lang w:val="en-GB"/>
                        </w:rPr>
                        <w:t>Global Public Health iBSc</w:t>
                      </w:r>
                    </w:p>
                    <w:p w14:paraId="4C8DD524" w14:textId="77777777" w:rsidR="001E7B8D" w:rsidRPr="00C423E1" w:rsidRDefault="001E7B8D" w:rsidP="00C423E1">
                      <w:pPr>
                        <w:pStyle w:val="Default"/>
                        <w:jc w:val="center"/>
                        <w:rPr>
                          <w:rFonts w:ascii="Arial" w:hAnsi="Arial" w:cs="Arial"/>
                          <w:sz w:val="28"/>
                          <w:szCs w:val="28"/>
                        </w:rPr>
                      </w:pPr>
                    </w:p>
                    <w:p w14:paraId="78369D37" w14:textId="38296BA2" w:rsidR="001E7B8D" w:rsidRPr="00C423E1" w:rsidRDefault="001E7B8D" w:rsidP="00C423E1">
                      <w:pPr>
                        <w:pStyle w:val="Default"/>
                        <w:jc w:val="center"/>
                        <w:rPr>
                          <w:rFonts w:ascii="Arial" w:hAnsi="Arial" w:cs="Arial"/>
                          <w:sz w:val="28"/>
                          <w:szCs w:val="28"/>
                        </w:rPr>
                      </w:pPr>
                      <w:r w:rsidRPr="00C423E1">
                        <w:rPr>
                          <w:rFonts w:ascii="Arial" w:hAnsi="Arial" w:cs="Arial"/>
                          <w:sz w:val="28"/>
                          <w:szCs w:val="28"/>
                        </w:rPr>
                        <w:t>Barts and the London School of Medicine and Dentistry</w:t>
                      </w:r>
                    </w:p>
                    <w:p w14:paraId="1088BF95" w14:textId="623A50B2" w:rsidR="001E7B8D" w:rsidRPr="00C423E1" w:rsidRDefault="001E7B8D" w:rsidP="00C423E1">
                      <w:pPr>
                        <w:jc w:val="center"/>
                        <w:rPr>
                          <w:rFonts w:ascii="Arial" w:hAnsi="Arial" w:cs="Arial"/>
                          <w:sz w:val="28"/>
                          <w:szCs w:val="28"/>
                          <w:lang w:val="en-GB"/>
                        </w:rPr>
                      </w:pPr>
                      <w:r w:rsidRPr="00C423E1">
                        <w:rPr>
                          <w:rFonts w:ascii="Arial" w:hAnsi="Arial" w:cs="Arial"/>
                          <w:sz w:val="28"/>
                          <w:szCs w:val="28"/>
                        </w:rPr>
                        <w:t>Queen Mary University of London</w:t>
                      </w:r>
                    </w:p>
                  </w:txbxContent>
                </v:textbox>
                <w10:wrap type="square"/>
              </v:shape>
            </w:pict>
          </mc:Fallback>
        </mc:AlternateContent>
      </w:r>
    </w:p>
    <w:p w14:paraId="53D990AF" w14:textId="331D713D" w:rsidR="004A4811" w:rsidRDefault="004A4811" w:rsidP="0025499F">
      <w:pPr>
        <w:rPr>
          <w:rFonts w:ascii="Arial" w:hAnsi="Arial" w:cs="Arial"/>
          <w:b/>
          <w:sz w:val="22"/>
          <w:u w:val="single"/>
        </w:rPr>
      </w:pPr>
    </w:p>
    <w:p w14:paraId="5C905D0B" w14:textId="6EB4D296" w:rsidR="004A4811" w:rsidRDefault="004A4811" w:rsidP="0025499F">
      <w:pPr>
        <w:rPr>
          <w:rFonts w:ascii="Arial" w:hAnsi="Arial" w:cs="Arial"/>
          <w:b/>
          <w:sz w:val="22"/>
          <w:u w:val="single"/>
        </w:rPr>
      </w:pPr>
    </w:p>
    <w:p w14:paraId="294E562D" w14:textId="04B8131F" w:rsidR="004A4811" w:rsidRDefault="004A4811" w:rsidP="0025499F">
      <w:pPr>
        <w:rPr>
          <w:rFonts w:ascii="Arial" w:hAnsi="Arial" w:cs="Arial"/>
          <w:b/>
          <w:sz w:val="22"/>
          <w:u w:val="single"/>
        </w:rPr>
      </w:pPr>
    </w:p>
    <w:p w14:paraId="3D4CB465" w14:textId="0187DAEA" w:rsidR="004A4811" w:rsidRDefault="004A4811" w:rsidP="0025499F">
      <w:pPr>
        <w:rPr>
          <w:rFonts w:ascii="Arial" w:hAnsi="Arial" w:cs="Arial"/>
          <w:b/>
          <w:sz w:val="22"/>
          <w:u w:val="single"/>
        </w:rPr>
      </w:pPr>
    </w:p>
    <w:p w14:paraId="42B15B6F" w14:textId="77777777" w:rsidR="004A4811" w:rsidRDefault="004A4811" w:rsidP="0025499F">
      <w:pPr>
        <w:rPr>
          <w:rFonts w:ascii="Arial" w:hAnsi="Arial" w:cs="Arial"/>
          <w:b/>
          <w:sz w:val="22"/>
          <w:u w:val="single"/>
        </w:rPr>
      </w:pPr>
    </w:p>
    <w:p w14:paraId="290D9BE0" w14:textId="77777777" w:rsidR="004A4811" w:rsidRDefault="004A4811" w:rsidP="0025499F">
      <w:pPr>
        <w:rPr>
          <w:rFonts w:ascii="Arial" w:hAnsi="Arial" w:cs="Arial"/>
          <w:b/>
          <w:sz w:val="22"/>
          <w:u w:val="single"/>
        </w:rPr>
      </w:pPr>
    </w:p>
    <w:p w14:paraId="0A219F18" w14:textId="77777777" w:rsidR="004A4811" w:rsidRDefault="004A4811" w:rsidP="0025499F">
      <w:pPr>
        <w:rPr>
          <w:rFonts w:ascii="Arial" w:hAnsi="Arial" w:cs="Arial"/>
          <w:b/>
          <w:sz w:val="22"/>
          <w:u w:val="single"/>
        </w:rPr>
      </w:pPr>
    </w:p>
    <w:p w14:paraId="4396F180" w14:textId="77777777" w:rsidR="00D36DD9" w:rsidRDefault="00D36DD9" w:rsidP="0025499F">
      <w:pPr>
        <w:rPr>
          <w:rFonts w:ascii="Arial" w:hAnsi="Arial" w:cs="Arial"/>
          <w:b/>
          <w:sz w:val="22"/>
          <w:u w:val="single"/>
        </w:rPr>
        <w:sectPr w:rsidR="00D36DD9" w:rsidSect="00D36DD9">
          <w:footerReference w:type="even" r:id="rId8"/>
          <w:footerReference w:type="default" r:id="rId9"/>
          <w:footerReference w:type="first" r:id="rId10"/>
          <w:pgSz w:w="11900" w:h="16840"/>
          <w:pgMar w:top="1440" w:right="1440" w:bottom="1440" w:left="1440" w:header="720" w:footer="720" w:gutter="0"/>
          <w:pgNumType w:start="1"/>
          <w:cols w:space="720"/>
          <w:titlePg/>
          <w:docGrid w:linePitch="360"/>
        </w:sectPr>
      </w:pPr>
    </w:p>
    <w:p w14:paraId="0C67EC35" w14:textId="1366CB49" w:rsidR="007F5FE0" w:rsidRPr="001208A8" w:rsidRDefault="007F5FE0" w:rsidP="001208A8">
      <w:pPr>
        <w:spacing w:line="360" w:lineRule="auto"/>
        <w:rPr>
          <w:rFonts w:ascii="Arial" w:hAnsi="Arial" w:cs="Arial"/>
          <w:b/>
          <w:sz w:val="28"/>
          <w:u w:val="single"/>
        </w:rPr>
      </w:pPr>
      <w:r w:rsidRPr="005B181F">
        <w:rPr>
          <w:rFonts w:ascii="Arial" w:hAnsi="Arial" w:cs="Arial"/>
          <w:b/>
          <w:sz w:val="28"/>
          <w:u w:val="single"/>
        </w:rPr>
        <w:lastRenderedPageBreak/>
        <w:t xml:space="preserve">Contents </w:t>
      </w:r>
    </w:p>
    <w:sdt>
      <w:sdtPr>
        <w:rPr>
          <w:rFonts w:ascii="Arial" w:eastAsiaTheme="minorEastAsia" w:hAnsi="Arial" w:cs="Arial"/>
          <w:b w:val="0"/>
          <w:bCs w:val="0"/>
          <w:color w:val="auto"/>
          <w:kern w:val="2"/>
          <w:sz w:val="24"/>
          <w:szCs w:val="24"/>
          <w:lang w:eastAsia="ja-JP"/>
        </w:rPr>
        <w:id w:val="284017964"/>
        <w:docPartObj>
          <w:docPartGallery w:val="Table of Contents"/>
          <w:docPartUnique/>
        </w:docPartObj>
      </w:sdtPr>
      <w:sdtEndPr>
        <w:rPr>
          <w:rFonts w:asciiTheme="minorHAnsi" w:eastAsiaTheme="minorHAnsi" w:hAnsiTheme="minorHAnsi" w:cstheme="minorBidi"/>
          <w:kern w:val="0"/>
          <w:lang w:eastAsia="en-US"/>
        </w:rPr>
      </w:sdtEndPr>
      <w:sdtContent>
        <w:p w14:paraId="4CAE3079" w14:textId="71B34314" w:rsidR="0033292A" w:rsidRPr="001D1B4D" w:rsidRDefault="0033292A">
          <w:pPr>
            <w:pStyle w:val="TOCHeading"/>
            <w:rPr>
              <w:rFonts w:ascii="Arial" w:hAnsi="Arial" w:cs="Arial"/>
              <w:sz w:val="24"/>
              <w:szCs w:val="24"/>
            </w:rPr>
          </w:pPr>
        </w:p>
        <w:p w14:paraId="51867250" w14:textId="2AA825E3" w:rsidR="0033292A" w:rsidRPr="001D1B4D" w:rsidRDefault="0033292A" w:rsidP="001D1B4D">
          <w:pPr>
            <w:pStyle w:val="TOC1"/>
          </w:pPr>
          <w:r w:rsidRPr="001D1B4D">
            <w:t xml:space="preserve">Abbreviations </w:t>
          </w:r>
          <w:r w:rsidRPr="001D1B4D">
            <w:ptab w:relativeTo="margin" w:alignment="right" w:leader="dot"/>
          </w:r>
          <w:r w:rsidRPr="001D1B4D">
            <w:t>1</w:t>
          </w:r>
        </w:p>
        <w:p w14:paraId="38A0778C" w14:textId="321B8974" w:rsidR="0033292A" w:rsidRPr="001D1B4D" w:rsidRDefault="0033292A" w:rsidP="001D1B4D">
          <w:pPr>
            <w:pStyle w:val="TOC1"/>
          </w:pPr>
          <w:r w:rsidRPr="001D1B4D">
            <w:t xml:space="preserve">Abstract </w:t>
          </w:r>
          <w:r w:rsidRPr="001D1B4D">
            <w:ptab w:relativeTo="margin" w:alignment="right" w:leader="dot"/>
          </w:r>
          <w:r w:rsidRPr="001D1B4D">
            <w:t>2</w:t>
          </w:r>
        </w:p>
        <w:p w14:paraId="71DFAA34" w14:textId="58F9EC53" w:rsidR="0033292A" w:rsidRPr="001D1B4D" w:rsidRDefault="0033292A" w:rsidP="001D1B4D">
          <w:pPr>
            <w:pStyle w:val="TOC1"/>
          </w:pPr>
          <w:r w:rsidRPr="001D1B4D">
            <w:t xml:space="preserve">Introduction </w:t>
          </w:r>
          <w:r w:rsidRPr="001D1B4D">
            <w:ptab w:relativeTo="margin" w:alignment="right" w:leader="dot"/>
          </w:r>
          <w:r w:rsidRPr="001D1B4D">
            <w:t>4</w:t>
          </w:r>
        </w:p>
        <w:p w14:paraId="42ADB3B1" w14:textId="20997719" w:rsidR="0033292A" w:rsidRPr="001D1B4D" w:rsidRDefault="0033292A" w:rsidP="001D1B4D">
          <w:pPr>
            <w:pStyle w:val="TOC1"/>
          </w:pPr>
          <w:r w:rsidRPr="001D1B4D">
            <w:t>Background</w:t>
          </w:r>
          <w:r w:rsidRPr="001D1B4D">
            <w:ptab w:relativeTo="margin" w:alignment="right" w:leader="dot"/>
          </w:r>
          <w:r w:rsidRPr="001D1B4D">
            <w:t>6</w:t>
          </w:r>
        </w:p>
        <w:p w14:paraId="40231BDD" w14:textId="052145D6" w:rsidR="0033292A" w:rsidRPr="001D1B4D" w:rsidRDefault="001208A8" w:rsidP="001208A8">
          <w:pPr>
            <w:pStyle w:val="TOC2"/>
            <w:spacing w:line="360" w:lineRule="auto"/>
            <w:rPr>
              <w:rFonts w:ascii="Arial" w:hAnsi="Arial" w:cs="Arial"/>
              <w:sz w:val="24"/>
              <w:szCs w:val="24"/>
            </w:rPr>
          </w:pPr>
          <w:r w:rsidRPr="001D1B4D">
            <w:rPr>
              <w:rFonts w:ascii="Arial" w:hAnsi="Arial" w:cs="Arial"/>
              <w:b w:val="0"/>
              <w:sz w:val="24"/>
              <w:szCs w:val="24"/>
            </w:rPr>
            <w:t xml:space="preserve">1.1 </w:t>
          </w:r>
          <w:r w:rsidR="0033292A" w:rsidRPr="001D1B4D">
            <w:rPr>
              <w:rFonts w:ascii="Arial" w:hAnsi="Arial" w:cs="Arial"/>
              <w:b w:val="0"/>
              <w:sz w:val="24"/>
              <w:szCs w:val="24"/>
            </w:rPr>
            <w:t>Creation of the NHS and the origins of migrant charging</w:t>
          </w:r>
          <w:r w:rsidR="0033292A" w:rsidRPr="001D1B4D">
            <w:rPr>
              <w:rFonts w:ascii="Arial" w:hAnsi="Arial" w:cs="Arial"/>
              <w:sz w:val="24"/>
              <w:szCs w:val="24"/>
            </w:rPr>
            <w:ptab w:relativeTo="margin" w:alignment="right" w:leader="dot"/>
          </w:r>
          <w:r w:rsidR="0033292A" w:rsidRPr="001D1B4D">
            <w:rPr>
              <w:rFonts w:ascii="Arial" w:hAnsi="Arial" w:cs="Arial"/>
              <w:sz w:val="24"/>
              <w:szCs w:val="24"/>
            </w:rPr>
            <w:t>6</w:t>
          </w:r>
        </w:p>
        <w:p w14:paraId="3417F4E4" w14:textId="6880E80C" w:rsidR="0033292A" w:rsidRPr="001D1B4D" w:rsidRDefault="001208A8" w:rsidP="001208A8">
          <w:pPr>
            <w:pStyle w:val="TOC2"/>
            <w:spacing w:line="360" w:lineRule="auto"/>
            <w:rPr>
              <w:rFonts w:ascii="Arial" w:hAnsi="Arial" w:cs="Arial"/>
              <w:sz w:val="24"/>
              <w:szCs w:val="24"/>
            </w:rPr>
          </w:pPr>
          <w:r w:rsidRPr="001D1B4D">
            <w:rPr>
              <w:rFonts w:ascii="Arial" w:hAnsi="Arial" w:cs="Arial"/>
              <w:b w:val="0"/>
              <w:sz w:val="24"/>
              <w:szCs w:val="24"/>
            </w:rPr>
            <w:t xml:space="preserve">1.2 </w:t>
          </w:r>
          <w:r w:rsidR="0033292A" w:rsidRPr="001D1B4D">
            <w:rPr>
              <w:rFonts w:ascii="Arial" w:hAnsi="Arial" w:cs="Arial"/>
              <w:b w:val="0"/>
              <w:sz w:val="24"/>
              <w:szCs w:val="24"/>
            </w:rPr>
            <w:t>The Immigration Act</w:t>
          </w:r>
          <w:r w:rsidR="0033292A" w:rsidRPr="001D1B4D">
            <w:rPr>
              <w:rFonts w:ascii="Arial" w:hAnsi="Arial" w:cs="Arial"/>
              <w:sz w:val="24"/>
              <w:szCs w:val="24"/>
            </w:rPr>
            <w:ptab w:relativeTo="margin" w:alignment="right" w:leader="dot"/>
          </w:r>
          <w:r w:rsidR="0033292A" w:rsidRPr="001D1B4D">
            <w:rPr>
              <w:rFonts w:ascii="Arial" w:hAnsi="Arial" w:cs="Arial"/>
              <w:sz w:val="24"/>
              <w:szCs w:val="24"/>
            </w:rPr>
            <w:t>7</w:t>
          </w:r>
        </w:p>
        <w:p w14:paraId="7472BDCB" w14:textId="3453153D" w:rsidR="0033292A" w:rsidRPr="001D1B4D" w:rsidRDefault="001208A8" w:rsidP="001208A8">
          <w:pPr>
            <w:pStyle w:val="TOC2"/>
            <w:spacing w:line="360" w:lineRule="auto"/>
            <w:rPr>
              <w:rFonts w:ascii="Arial" w:hAnsi="Arial" w:cs="Arial"/>
              <w:sz w:val="24"/>
              <w:szCs w:val="24"/>
            </w:rPr>
          </w:pPr>
          <w:r w:rsidRPr="001D1B4D">
            <w:rPr>
              <w:rFonts w:ascii="Arial" w:hAnsi="Arial" w:cs="Arial"/>
              <w:b w:val="0"/>
              <w:sz w:val="24"/>
              <w:szCs w:val="24"/>
            </w:rPr>
            <w:t xml:space="preserve">1.3 </w:t>
          </w:r>
          <w:r w:rsidR="0033292A" w:rsidRPr="001D1B4D">
            <w:rPr>
              <w:rFonts w:ascii="Arial" w:hAnsi="Arial" w:cs="Arial"/>
              <w:b w:val="0"/>
              <w:sz w:val="24"/>
              <w:szCs w:val="24"/>
            </w:rPr>
            <w:t>NHS information sharing as a tool for immigration enforcement</w:t>
          </w:r>
          <w:r w:rsidR="0033292A" w:rsidRPr="001D1B4D">
            <w:rPr>
              <w:rFonts w:ascii="Arial" w:hAnsi="Arial" w:cs="Arial"/>
              <w:sz w:val="24"/>
              <w:szCs w:val="24"/>
            </w:rPr>
            <w:ptab w:relativeTo="margin" w:alignment="right" w:leader="dot"/>
          </w:r>
          <w:r w:rsidR="0033292A" w:rsidRPr="001D1B4D">
            <w:rPr>
              <w:rFonts w:ascii="Arial" w:hAnsi="Arial" w:cs="Arial"/>
              <w:sz w:val="24"/>
              <w:szCs w:val="24"/>
            </w:rPr>
            <w:t>8</w:t>
          </w:r>
        </w:p>
        <w:p w14:paraId="66F42378" w14:textId="726288D1" w:rsidR="0033292A" w:rsidRPr="001D1B4D" w:rsidRDefault="001208A8" w:rsidP="001208A8">
          <w:pPr>
            <w:pStyle w:val="TOC2"/>
            <w:spacing w:line="360" w:lineRule="auto"/>
            <w:rPr>
              <w:rFonts w:ascii="Arial" w:hAnsi="Arial" w:cs="Arial"/>
              <w:sz w:val="24"/>
              <w:szCs w:val="24"/>
            </w:rPr>
          </w:pPr>
          <w:r w:rsidRPr="001D1B4D">
            <w:rPr>
              <w:rFonts w:ascii="Arial" w:hAnsi="Arial" w:cs="Arial"/>
              <w:b w:val="0"/>
              <w:sz w:val="24"/>
              <w:szCs w:val="24"/>
            </w:rPr>
            <w:t xml:space="preserve">1.4 </w:t>
          </w:r>
          <w:r w:rsidR="0033292A" w:rsidRPr="001D1B4D">
            <w:rPr>
              <w:rFonts w:ascii="Arial" w:hAnsi="Arial" w:cs="Arial"/>
              <w:b w:val="0"/>
              <w:sz w:val="24"/>
              <w:szCs w:val="24"/>
            </w:rPr>
            <w:t>Overseas charging policy</w:t>
          </w:r>
          <w:r w:rsidR="0033292A" w:rsidRPr="001D1B4D">
            <w:rPr>
              <w:rFonts w:ascii="Arial" w:hAnsi="Arial" w:cs="Arial"/>
              <w:sz w:val="24"/>
              <w:szCs w:val="24"/>
            </w:rPr>
            <w:ptab w:relativeTo="margin" w:alignment="right" w:leader="dot"/>
          </w:r>
          <w:r w:rsidR="0033292A" w:rsidRPr="001D1B4D">
            <w:rPr>
              <w:rFonts w:ascii="Arial" w:hAnsi="Arial" w:cs="Arial"/>
              <w:sz w:val="24"/>
              <w:szCs w:val="24"/>
            </w:rPr>
            <w:t>9</w:t>
          </w:r>
        </w:p>
        <w:p w14:paraId="1FD727DC" w14:textId="4927BAF4" w:rsidR="0033292A" w:rsidRPr="001D1B4D" w:rsidRDefault="001208A8" w:rsidP="001208A8">
          <w:pPr>
            <w:pStyle w:val="TOC2"/>
            <w:spacing w:line="360" w:lineRule="auto"/>
            <w:rPr>
              <w:rFonts w:ascii="Arial" w:hAnsi="Arial" w:cs="Arial"/>
              <w:sz w:val="24"/>
              <w:szCs w:val="24"/>
            </w:rPr>
          </w:pPr>
          <w:r w:rsidRPr="001D1B4D">
            <w:rPr>
              <w:rFonts w:ascii="Arial" w:hAnsi="Arial" w:cs="Arial"/>
              <w:b w:val="0"/>
              <w:sz w:val="24"/>
              <w:szCs w:val="24"/>
            </w:rPr>
            <w:t xml:space="preserve">1.5 </w:t>
          </w:r>
          <w:r w:rsidR="0033292A" w:rsidRPr="001D1B4D">
            <w:rPr>
              <w:rFonts w:ascii="Arial" w:hAnsi="Arial" w:cs="Arial"/>
              <w:b w:val="0"/>
              <w:sz w:val="24"/>
              <w:szCs w:val="24"/>
            </w:rPr>
            <w:t>Aims and hidden aims of the Overseas Charging Policy</w:t>
          </w:r>
          <w:r w:rsidR="0033292A" w:rsidRPr="001D1B4D">
            <w:rPr>
              <w:rFonts w:ascii="Arial" w:hAnsi="Arial" w:cs="Arial"/>
              <w:sz w:val="24"/>
              <w:szCs w:val="24"/>
            </w:rPr>
            <w:ptab w:relativeTo="margin" w:alignment="right" w:leader="dot"/>
          </w:r>
          <w:r w:rsidR="0033292A" w:rsidRPr="001D1B4D">
            <w:rPr>
              <w:rFonts w:ascii="Arial" w:hAnsi="Arial" w:cs="Arial"/>
              <w:sz w:val="24"/>
              <w:szCs w:val="24"/>
            </w:rPr>
            <w:t>10</w:t>
          </w:r>
        </w:p>
        <w:p w14:paraId="32DD1E52" w14:textId="143BF464" w:rsidR="0033292A" w:rsidRPr="001D1B4D" w:rsidRDefault="001208A8" w:rsidP="001208A8">
          <w:pPr>
            <w:pStyle w:val="TOC2"/>
            <w:spacing w:line="360" w:lineRule="auto"/>
            <w:rPr>
              <w:rFonts w:ascii="Arial" w:hAnsi="Arial" w:cs="Arial"/>
              <w:sz w:val="24"/>
              <w:szCs w:val="24"/>
            </w:rPr>
          </w:pPr>
          <w:r w:rsidRPr="001D1B4D">
            <w:rPr>
              <w:rFonts w:ascii="Arial" w:hAnsi="Arial" w:cs="Arial"/>
              <w:b w:val="0"/>
              <w:sz w:val="24"/>
              <w:szCs w:val="24"/>
            </w:rPr>
            <w:t xml:space="preserve">1.6 </w:t>
          </w:r>
          <w:r w:rsidR="0033292A" w:rsidRPr="001D1B4D">
            <w:rPr>
              <w:rFonts w:ascii="Arial" w:hAnsi="Arial" w:cs="Arial"/>
              <w:b w:val="0"/>
              <w:sz w:val="24"/>
              <w:szCs w:val="24"/>
            </w:rPr>
            <w:t>Overseas charging practice in East London</w:t>
          </w:r>
          <w:r w:rsidR="0033292A" w:rsidRPr="001D1B4D">
            <w:rPr>
              <w:rFonts w:ascii="Arial" w:hAnsi="Arial" w:cs="Arial"/>
              <w:sz w:val="24"/>
              <w:szCs w:val="24"/>
            </w:rPr>
            <w:ptab w:relativeTo="margin" w:alignment="right" w:leader="dot"/>
          </w:r>
          <w:r w:rsidR="0033292A" w:rsidRPr="001D1B4D">
            <w:rPr>
              <w:rFonts w:ascii="Arial" w:hAnsi="Arial" w:cs="Arial"/>
              <w:sz w:val="24"/>
              <w:szCs w:val="24"/>
            </w:rPr>
            <w:t>12</w:t>
          </w:r>
        </w:p>
        <w:p w14:paraId="11EB95CD" w14:textId="30F38E11" w:rsidR="0033292A" w:rsidRPr="001D1B4D" w:rsidRDefault="0033292A" w:rsidP="001D1B4D">
          <w:pPr>
            <w:pStyle w:val="TOC1"/>
          </w:pPr>
          <w:r w:rsidRPr="001D1B4D">
            <w:t>Rationale</w:t>
          </w:r>
          <w:r w:rsidRPr="001D1B4D">
            <w:ptab w:relativeTo="margin" w:alignment="right" w:leader="dot"/>
          </w:r>
          <w:r w:rsidRPr="001D1B4D">
            <w:t>13</w:t>
          </w:r>
        </w:p>
        <w:p w14:paraId="1EEA92E2" w14:textId="5B1B5A52" w:rsidR="0033292A" w:rsidRPr="001D1B4D" w:rsidRDefault="001208A8" w:rsidP="001208A8">
          <w:pPr>
            <w:pStyle w:val="TOC2"/>
            <w:spacing w:line="360" w:lineRule="auto"/>
            <w:rPr>
              <w:rFonts w:ascii="Arial" w:hAnsi="Arial" w:cs="Arial"/>
              <w:sz w:val="24"/>
              <w:szCs w:val="24"/>
            </w:rPr>
          </w:pPr>
          <w:r w:rsidRPr="001D1B4D">
            <w:rPr>
              <w:rFonts w:ascii="Arial" w:hAnsi="Arial" w:cs="Arial"/>
              <w:b w:val="0"/>
              <w:sz w:val="24"/>
              <w:szCs w:val="24"/>
            </w:rPr>
            <w:t xml:space="preserve">2.1 </w:t>
          </w:r>
          <w:r w:rsidR="0033292A" w:rsidRPr="001D1B4D">
            <w:rPr>
              <w:rFonts w:ascii="Arial" w:hAnsi="Arial" w:cs="Arial"/>
              <w:b w:val="0"/>
              <w:sz w:val="24"/>
              <w:szCs w:val="24"/>
            </w:rPr>
            <w:t>Aims</w:t>
          </w:r>
          <w:r w:rsidR="0033292A" w:rsidRPr="001D1B4D">
            <w:rPr>
              <w:rFonts w:ascii="Arial" w:hAnsi="Arial" w:cs="Arial"/>
              <w:sz w:val="24"/>
              <w:szCs w:val="24"/>
            </w:rPr>
            <w:ptab w:relativeTo="margin" w:alignment="right" w:leader="dot"/>
          </w:r>
          <w:r w:rsidR="0033292A" w:rsidRPr="001D1B4D">
            <w:rPr>
              <w:rFonts w:ascii="Arial" w:hAnsi="Arial" w:cs="Arial"/>
              <w:sz w:val="24"/>
              <w:szCs w:val="24"/>
            </w:rPr>
            <w:t>13</w:t>
          </w:r>
        </w:p>
        <w:p w14:paraId="335B7CA9" w14:textId="4364EC42" w:rsidR="0033292A" w:rsidRPr="001D1B4D" w:rsidRDefault="001208A8" w:rsidP="001208A8">
          <w:pPr>
            <w:pStyle w:val="TOC2"/>
            <w:spacing w:line="360" w:lineRule="auto"/>
            <w:rPr>
              <w:rFonts w:ascii="Arial" w:hAnsi="Arial" w:cs="Arial"/>
              <w:sz w:val="24"/>
              <w:szCs w:val="24"/>
            </w:rPr>
          </w:pPr>
          <w:r w:rsidRPr="001D1B4D">
            <w:rPr>
              <w:rFonts w:ascii="Arial" w:hAnsi="Arial" w:cs="Arial"/>
              <w:b w:val="0"/>
              <w:sz w:val="24"/>
              <w:szCs w:val="24"/>
            </w:rPr>
            <w:t xml:space="preserve">2.2 </w:t>
          </w:r>
          <w:r w:rsidR="0033292A" w:rsidRPr="001D1B4D">
            <w:rPr>
              <w:rFonts w:ascii="Arial" w:hAnsi="Arial" w:cs="Arial"/>
              <w:b w:val="0"/>
              <w:sz w:val="24"/>
              <w:szCs w:val="24"/>
            </w:rPr>
            <w:t>Objectives</w:t>
          </w:r>
          <w:r w:rsidR="0033292A" w:rsidRPr="001D1B4D">
            <w:rPr>
              <w:rFonts w:ascii="Arial" w:hAnsi="Arial" w:cs="Arial"/>
              <w:sz w:val="24"/>
              <w:szCs w:val="24"/>
            </w:rPr>
            <w:ptab w:relativeTo="margin" w:alignment="right" w:leader="dot"/>
          </w:r>
          <w:r w:rsidR="0033292A" w:rsidRPr="001D1B4D">
            <w:rPr>
              <w:rFonts w:ascii="Arial" w:hAnsi="Arial" w:cs="Arial"/>
              <w:sz w:val="24"/>
              <w:szCs w:val="24"/>
            </w:rPr>
            <w:t>13</w:t>
          </w:r>
        </w:p>
        <w:p w14:paraId="1C864547" w14:textId="4753256F" w:rsidR="0033292A" w:rsidRPr="001D1B4D" w:rsidRDefault="0033292A" w:rsidP="001D1B4D">
          <w:pPr>
            <w:pStyle w:val="TOC1"/>
          </w:pPr>
          <w:r w:rsidRPr="001D1B4D">
            <w:t>Methodology</w:t>
          </w:r>
          <w:r w:rsidRPr="001D1B4D">
            <w:ptab w:relativeTo="margin" w:alignment="right" w:leader="dot"/>
          </w:r>
          <w:r w:rsidRPr="001D1B4D">
            <w:t>13</w:t>
          </w:r>
        </w:p>
        <w:p w14:paraId="64FE6D03" w14:textId="1B0FBC2B" w:rsidR="0033292A" w:rsidRPr="001D1B4D" w:rsidRDefault="0033292A" w:rsidP="001D1B4D">
          <w:pPr>
            <w:pStyle w:val="TOC1"/>
          </w:pPr>
          <w:r w:rsidRPr="001D1B4D">
            <w:t>Findings</w:t>
          </w:r>
          <w:r w:rsidRPr="001D1B4D">
            <w:ptab w:relativeTo="margin" w:alignment="right" w:leader="dot"/>
          </w:r>
          <w:r w:rsidRPr="001D1B4D">
            <w:t>16</w:t>
          </w:r>
        </w:p>
        <w:p w14:paraId="0B622D27" w14:textId="11C86C1B" w:rsidR="0033292A" w:rsidRPr="001D1B4D" w:rsidRDefault="001208A8" w:rsidP="001208A8">
          <w:pPr>
            <w:pStyle w:val="TOC2"/>
            <w:spacing w:line="360" w:lineRule="auto"/>
            <w:rPr>
              <w:rFonts w:ascii="Arial" w:hAnsi="Arial" w:cs="Arial"/>
              <w:sz w:val="24"/>
              <w:szCs w:val="24"/>
            </w:rPr>
          </w:pPr>
          <w:r w:rsidRPr="001D1B4D">
            <w:rPr>
              <w:rFonts w:ascii="Arial" w:hAnsi="Arial" w:cs="Arial"/>
              <w:b w:val="0"/>
              <w:sz w:val="24"/>
              <w:szCs w:val="24"/>
            </w:rPr>
            <w:t xml:space="preserve">3.1 </w:t>
          </w:r>
          <w:r w:rsidR="0033292A" w:rsidRPr="001D1B4D">
            <w:rPr>
              <w:rFonts w:ascii="Arial" w:hAnsi="Arial" w:cs="Arial"/>
              <w:b w:val="0"/>
              <w:sz w:val="24"/>
              <w:szCs w:val="24"/>
            </w:rPr>
            <w:t>Reduced access to healthcare for the most vulnerable migrants</w:t>
          </w:r>
          <w:r w:rsidR="0033292A" w:rsidRPr="001D1B4D">
            <w:rPr>
              <w:rFonts w:ascii="Arial" w:hAnsi="Arial" w:cs="Arial"/>
              <w:sz w:val="24"/>
              <w:szCs w:val="24"/>
            </w:rPr>
            <w:ptab w:relativeTo="margin" w:alignment="right" w:leader="dot"/>
          </w:r>
          <w:r w:rsidR="0033292A" w:rsidRPr="001D1B4D">
            <w:rPr>
              <w:rFonts w:ascii="Arial" w:hAnsi="Arial" w:cs="Arial"/>
              <w:sz w:val="24"/>
              <w:szCs w:val="24"/>
            </w:rPr>
            <w:t>16</w:t>
          </w:r>
        </w:p>
        <w:p w14:paraId="749AC449" w14:textId="50E81043" w:rsidR="0033292A" w:rsidRPr="001D1B4D" w:rsidRDefault="001208A8" w:rsidP="001208A8">
          <w:pPr>
            <w:pStyle w:val="TOC2"/>
            <w:spacing w:line="360" w:lineRule="auto"/>
            <w:rPr>
              <w:rFonts w:ascii="Arial" w:hAnsi="Arial" w:cs="Arial"/>
              <w:sz w:val="24"/>
              <w:szCs w:val="24"/>
            </w:rPr>
          </w:pPr>
          <w:r w:rsidRPr="001D1B4D">
            <w:rPr>
              <w:rFonts w:ascii="Arial" w:hAnsi="Arial" w:cs="Arial"/>
              <w:b w:val="0"/>
              <w:sz w:val="24"/>
              <w:szCs w:val="24"/>
            </w:rPr>
            <w:t xml:space="preserve">3.2 </w:t>
          </w:r>
          <w:r w:rsidR="0033292A" w:rsidRPr="001D1B4D">
            <w:rPr>
              <w:rFonts w:ascii="Arial" w:hAnsi="Arial" w:cs="Arial"/>
              <w:b w:val="0"/>
              <w:sz w:val="24"/>
              <w:szCs w:val="24"/>
            </w:rPr>
            <w:t>The impact of charging on health outcomes</w:t>
          </w:r>
          <w:r w:rsidR="0033292A" w:rsidRPr="001D1B4D">
            <w:rPr>
              <w:rFonts w:ascii="Arial" w:hAnsi="Arial" w:cs="Arial"/>
              <w:sz w:val="24"/>
              <w:szCs w:val="24"/>
            </w:rPr>
            <w:ptab w:relativeTo="margin" w:alignment="right" w:leader="dot"/>
          </w:r>
          <w:r w:rsidR="0033292A" w:rsidRPr="001D1B4D">
            <w:rPr>
              <w:rFonts w:ascii="Arial" w:hAnsi="Arial" w:cs="Arial"/>
              <w:sz w:val="24"/>
              <w:szCs w:val="24"/>
            </w:rPr>
            <w:t>20</w:t>
          </w:r>
        </w:p>
        <w:p w14:paraId="2ACB7C57" w14:textId="71C4CCFA" w:rsidR="0033292A" w:rsidRPr="001D1B4D" w:rsidRDefault="001208A8" w:rsidP="001208A8">
          <w:pPr>
            <w:pStyle w:val="TOC2"/>
            <w:spacing w:line="360" w:lineRule="auto"/>
            <w:rPr>
              <w:rFonts w:ascii="Arial" w:hAnsi="Arial" w:cs="Arial"/>
              <w:sz w:val="24"/>
              <w:szCs w:val="24"/>
            </w:rPr>
          </w:pPr>
          <w:r w:rsidRPr="001D1B4D">
            <w:rPr>
              <w:rFonts w:ascii="Arial" w:hAnsi="Arial" w:cs="Arial"/>
              <w:b w:val="0"/>
              <w:sz w:val="24"/>
              <w:szCs w:val="24"/>
            </w:rPr>
            <w:t xml:space="preserve">3.3 </w:t>
          </w:r>
          <w:r w:rsidR="0033292A" w:rsidRPr="001D1B4D">
            <w:rPr>
              <w:rFonts w:ascii="Arial" w:hAnsi="Arial" w:cs="Arial"/>
              <w:b w:val="0"/>
              <w:sz w:val="24"/>
              <w:szCs w:val="24"/>
            </w:rPr>
            <w:t>Inconsistent charging policy and practice</w:t>
          </w:r>
          <w:r w:rsidR="0033292A" w:rsidRPr="001D1B4D">
            <w:rPr>
              <w:rFonts w:ascii="Arial" w:hAnsi="Arial" w:cs="Arial"/>
              <w:sz w:val="24"/>
              <w:szCs w:val="24"/>
            </w:rPr>
            <w:ptab w:relativeTo="margin" w:alignment="right" w:leader="dot"/>
          </w:r>
          <w:r w:rsidR="0033292A" w:rsidRPr="001D1B4D">
            <w:rPr>
              <w:rFonts w:ascii="Arial" w:hAnsi="Arial" w:cs="Arial"/>
              <w:sz w:val="24"/>
              <w:szCs w:val="24"/>
            </w:rPr>
            <w:t>23</w:t>
          </w:r>
        </w:p>
        <w:p w14:paraId="6994D6C8" w14:textId="4B263968" w:rsidR="0033292A" w:rsidRPr="001D1B4D" w:rsidRDefault="001208A8" w:rsidP="001208A8">
          <w:pPr>
            <w:pStyle w:val="TOC2"/>
            <w:spacing w:line="360" w:lineRule="auto"/>
            <w:rPr>
              <w:rFonts w:ascii="Arial" w:hAnsi="Arial" w:cs="Arial"/>
              <w:sz w:val="24"/>
              <w:szCs w:val="24"/>
            </w:rPr>
          </w:pPr>
          <w:r w:rsidRPr="001D1B4D">
            <w:rPr>
              <w:rFonts w:ascii="Arial" w:hAnsi="Arial" w:cs="Arial"/>
              <w:b w:val="0"/>
              <w:sz w:val="24"/>
              <w:szCs w:val="24"/>
            </w:rPr>
            <w:t xml:space="preserve">3.4 </w:t>
          </w:r>
          <w:r w:rsidR="0033292A" w:rsidRPr="001D1B4D">
            <w:rPr>
              <w:rFonts w:ascii="Arial" w:hAnsi="Arial" w:cs="Arial"/>
              <w:b w:val="0"/>
              <w:sz w:val="24"/>
              <w:szCs w:val="24"/>
            </w:rPr>
            <w:t>Impacts on the NHS</w:t>
          </w:r>
          <w:r w:rsidR="0033292A" w:rsidRPr="001D1B4D">
            <w:rPr>
              <w:rFonts w:ascii="Arial" w:hAnsi="Arial" w:cs="Arial"/>
              <w:sz w:val="24"/>
              <w:szCs w:val="24"/>
            </w:rPr>
            <w:ptab w:relativeTo="margin" w:alignment="right" w:leader="dot"/>
          </w:r>
          <w:r w:rsidR="0033292A" w:rsidRPr="001D1B4D">
            <w:rPr>
              <w:rFonts w:ascii="Arial" w:hAnsi="Arial" w:cs="Arial"/>
              <w:sz w:val="24"/>
              <w:szCs w:val="24"/>
            </w:rPr>
            <w:t>2</w:t>
          </w:r>
          <w:r w:rsidR="00A200C6">
            <w:rPr>
              <w:rFonts w:ascii="Arial" w:hAnsi="Arial" w:cs="Arial"/>
              <w:sz w:val="24"/>
              <w:szCs w:val="24"/>
            </w:rPr>
            <w:t>7</w:t>
          </w:r>
        </w:p>
        <w:p w14:paraId="6B447839" w14:textId="4C0FD78C" w:rsidR="0033292A" w:rsidRPr="001D1B4D" w:rsidRDefault="0033292A" w:rsidP="001D1B4D">
          <w:pPr>
            <w:pStyle w:val="TOC1"/>
          </w:pPr>
          <w:r w:rsidRPr="001D1B4D">
            <w:t>Discussion</w:t>
          </w:r>
          <w:r w:rsidRPr="001D1B4D">
            <w:ptab w:relativeTo="margin" w:alignment="right" w:leader="dot"/>
          </w:r>
          <w:r w:rsidR="00A200C6">
            <w:t>29</w:t>
          </w:r>
        </w:p>
        <w:p w14:paraId="50029A6F" w14:textId="7698196A" w:rsidR="0033292A" w:rsidRPr="001D1B4D" w:rsidRDefault="0033292A" w:rsidP="001D1B4D">
          <w:pPr>
            <w:pStyle w:val="TOC1"/>
          </w:pPr>
          <w:r w:rsidRPr="001D1B4D">
            <w:t>Conclusion</w:t>
          </w:r>
          <w:r w:rsidRPr="001D1B4D">
            <w:ptab w:relativeTo="margin" w:alignment="right" w:leader="dot"/>
          </w:r>
          <w:r w:rsidR="0031661C">
            <w:t>32</w:t>
          </w:r>
        </w:p>
        <w:p w14:paraId="3195ECC8" w14:textId="02B31B08" w:rsidR="0033292A" w:rsidRPr="001D1B4D" w:rsidRDefault="0033292A" w:rsidP="001D1B4D">
          <w:pPr>
            <w:pStyle w:val="TOC1"/>
          </w:pPr>
          <w:r w:rsidRPr="001D1B4D">
            <w:t>Bibliography</w:t>
          </w:r>
          <w:r w:rsidRPr="001D1B4D">
            <w:ptab w:relativeTo="margin" w:alignment="right" w:leader="dot"/>
          </w:r>
          <w:r w:rsidR="001E1581">
            <w:t>34</w:t>
          </w:r>
        </w:p>
        <w:p w14:paraId="772AC7FA" w14:textId="1A9A6948" w:rsidR="0033292A" w:rsidRPr="001D1B4D" w:rsidRDefault="0033292A" w:rsidP="001D1B4D">
          <w:pPr>
            <w:pStyle w:val="TOC1"/>
          </w:pPr>
          <w:r w:rsidRPr="001D1B4D">
            <w:t>Appendix A</w:t>
          </w:r>
          <w:r w:rsidRPr="001D1B4D">
            <w:ptab w:relativeTo="margin" w:alignment="right" w:leader="dot"/>
          </w:r>
          <w:r w:rsidR="001E1581">
            <w:t>38</w:t>
          </w:r>
        </w:p>
        <w:p w14:paraId="3EC29FC0" w14:textId="6170AB62" w:rsidR="0033292A" w:rsidRPr="001D1B4D" w:rsidRDefault="0033292A" w:rsidP="001D1B4D">
          <w:pPr>
            <w:pStyle w:val="TOC1"/>
          </w:pPr>
          <w:r w:rsidRPr="001D1B4D">
            <w:t>Appendix B</w:t>
          </w:r>
          <w:r w:rsidRPr="001D1B4D">
            <w:ptab w:relativeTo="margin" w:alignment="right" w:leader="dot"/>
          </w:r>
          <w:r w:rsidR="001E1581">
            <w:t>39</w:t>
          </w:r>
        </w:p>
        <w:p w14:paraId="6F93913D" w14:textId="77777777" w:rsidR="0033292A" w:rsidRPr="001D1B4D" w:rsidRDefault="0033292A" w:rsidP="0033292A">
          <w:pPr>
            <w:rPr>
              <w:rFonts w:ascii="Arial" w:hAnsi="Arial" w:cs="Arial"/>
            </w:rPr>
          </w:pPr>
        </w:p>
        <w:p w14:paraId="53E2C529" w14:textId="69915DD3" w:rsidR="007B3841" w:rsidRPr="001208A8" w:rsidRDefault="0082049C" w:rsidP="0025499F">
          <w:pPr>
            <w:sectPr w:rsidR="007B3841" w:rsidRPr="001208A8" w:rsidSect="00186E0D">
              <w:footerReference w:type="first" r:id="rId11"/>
              <w:pgSz w:w="11900" w:h="16840"/>
              <w:pgMar w:top="1440" w:right="1010" w:bottom="1440" w:left="1440" w:header="720" w:footer="720" w:gutter="0"/>
              <w:pgNumType w:start="1"/>
              <w:cols w:space="720"/>
              <w:titlePg/>
              <w:docGrid w:linePitch="360"/>
            </w:sectPr>
          </w:pPr>
        </w:p>
      </w:sdtContent>
    </w:sdt>
    <w:p w14:paraId="732B380C" w14:textId="77777777" w:rsidR="00F8537D" w:rsidRPr="0056282C" w:rsidRDefault="00F8537D" w:rsidP="00F8537D">
      <w:pPr>
        <w:rPr>
          <w:rFonts w:ascii="Arial" w:hAnsi="Arial" w:cs="Arial"/>
          <w:b/>
          <w:u w:val="single"/>
        </w:rPr>
      </w:pPr>
      <w:r w:rsidRPr="0056282C">
        <w:rPr>
          <w:rFonts w:ascii="Arial" w:hAnsi="Arial" w:cs="Arial"/>
          <w:b/>
          <w:u w:val="single"/>
        </w:rPr>
        <w:lastRenderedPageBreak/>
        <w:t xml:space="preserve">Abbreviations </w:t>
      </w:r>
    </w:p>
    <w:p w14:paraId="5C121E0B" w14:textId="77777777" w:rsidR="00F8537D" w:rsidRPr="000B6FBE" w:rsidRDefault="00F8537D" w:rsidP="00F8537D">
      <w:pPr>
        <w:rPr>
          <w:rFonts w:ascii="Arial" w:hAnsi="Arial" w:cs="Arial"/>
          <w:b/>
          <w:sz w:val="22"/>
          <w:u w:val="single"/>
        </w:rPr>
      </w:pPr>
    </w:p>
    <w:p w14:paraId="3E17653C" w14:textId="77777777" w:rsidR="00F8537D" w:rsidRPr="005B181F" w:rsidRDefault="00F8537D" w:rsidP="00F8537D">
      <w:pPr>
        <w:rPr>
          <w:rFonts w:ascii="Arial" w:hAnsi="Arial" w:cs="Arial"/>
          <w:b/>
          <w:u w:val="single"/>
        </w:rPr>
      </w:pPr>
    </w:p>
    <w:p w14:paraId="22939573"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A&amp;E:</w:t>
      </w:r>
      <w:r w:rsidRPr="005B181F">
        <w:rPr>
          <w:rFonts w:ascii="Arial" w:hAnsi="Arial" w:cs="Arial"/>
        </w:rPr>
        <w:t xml:space="preserve"> Accident and Emergency</w:t>
      </w:r>
    </w:p>
    <w:p w14:paraId="12D930C6"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BMA:</w:t>
      </w:r>
      <w:r w:rsidRPr="005B181F">
        <w:rPr>
          <w:rFonts w:ascii="Arial" w:hAnsi="Arial" w:cs="Arial"/>
        </w:rPr>
        <w:t xml:space="preserve"> British Medical Association</w:t>
      </w:r>
    </w:p>
    <w:p w14:paraId="3130E729"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Bn:</w:t>
      </w:r>
      <w:r w:rsidRPr="005B181F">
        <w:rPr>
          <w:rFonts w:ascii="Arial" w:hAnsi="Arial" w:cs="Arial"/>
        </w:rPr>
        <w:t xml:space="preserve"> Billion </w:t>
      </w:r>
    </w:p>
    <w:p w14:paraId="3C20D175"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C-section:</w:t>
      </w:r>
      <w:r w:rsidRPr="005B181F">
        <w:rPr>
          <w:rFonts w:ascii="Arial" w:hAnsi="Arial" w:cs="Arial"/>
        </w:rPr>
        <w:t xml:space="preserve"> Caesarean section </w:t>
      </w:r>
    </w:p>
    <w:p w14:paraId="52104CDF"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DOTW:</w:t>
      </w:r>
      <w:r w:rsidRPr="005B181F">
        <w:rPr>
          <w:rFonts w:ascii="Arial" w:hAnsi="Arial" w:cs="Arial"/>
        </w:rPr>
        <w:t xml:space="preserve"> Doctors of the World </w:t>
      </w:r>
    </w:p>
    <w:p w14:paraId="5661D8E8"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EEA:</w:t>
      </w:r>
      <w:r w:rsidRPr="005B181F">
        <w:rPr>
          <w:rFonts w:ascii="Arial" w:hAnsi="Arial" w:cs="Arial"/>
        </w:rPr>
        <w:t xml:space="preserve"> European Economic Area</w:t>
      </w:r>
    </w:p>
    <w:p w14:paraId="02CB2A94"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EHIC:</w:t>
      </w:r>
      <w:r w:rsidRPr="005B181F">
        <w:rPr>
          <w:rFonts w:ascii="Arial" w:hAnsi="Arial" w:cs="Arial"/>
        </w:rPr>
        <w:t xml:space="preserve"> European Health Insurance Card</w:t>
      </w:r>
    </w:p>
    <w:p w14:paraId="472D31A1"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FGM</w:t>
      </w:r>
      <w:r w:rsidRPr="005B181F">
        <w:rPr>
          <w:rFonts w:ascii="Arial" w:hAnsi="Arial" w:cs="Arial"/>
        </w:rPr>
        <w:t>: Female Genital Mutilation</w:t>
      </w:r>
    </w:p>
    <w:p w14:paraId="2BD5BA5E"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GP:</w:t>
      </w:r>
      <w:r w:rsidRPr="005B181F">
        <w:rPr>
          <w:rFonts w:ascii="Arial" w:hAnsi="Arial" w:cs="Arial"/>
        </w:rPr>
        <w:t xml:space="preserve"> General Practitioner </w:t>
      </w:r>
    </w:p>
    <w:p w14:paraId="415B8090"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IV1:</w:t>
      </w:r>
      <w:r w:rsidRPr="005B181F">
        <w:rPr>
          <w:rFonts w:ascii="Arial" w:hAnsi="Arial" w:cs="Arial"/>
        </w:rPr>
        <w:t xml:space="preserve"> </w:t>
      </w:r>
      <w:r w:rsidRPr="005B181F">
        <w:rPr>
          <w:rFonts w:ascii="Arial" w:hAnsi="Arial" w:cs="Arial"/>
          <w:lang w:val="en-GB"/>
        </w:rPr>
        <w:t>Interview 1; migrant advocacy group 1</w:t>
      </w:r>
    </w:p>
    <w:p w14:paraId="6E5FFB09"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IV2:</w:t>
      </w:r>
      <w:r w:rsidRPr="005B181F">
        <w:rPr>
          <w:rFonts w:ascii="Arial" w:hAnsi="Arial" w:cs="Arial"/>
          <w:lang w:val="en-GB"/>
        </w:rPr>
        <w:t xml:space="preserve"> Interview 2; migrant advocacy group 2</w:t>
      </w:r>
    </w:p>
    <w:p w14:paraId="732E8998"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IV3:</w:t>
      </w:r>
      <w:r w:rsidRPr="005B181F">
        <w:rPr>
          <w:rFonts w:ascii="Arial" w:hAnsi="Arial" w:cs="Arial"/>
          <w:lang w:val="en-GB"/>
        </w:rPr>
        <w:t xml:space="preserve"> Interview 3; activist group 1</w:t>
      </w:r>
    </w:p>
    <w:p w14:paraId="5B6179D6"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IV4:</w:t>
      </w:r>
      <w:r w:rsidRPr="005B181F">
        <w:rPr>
          <w:rFonts w:ascii="Arial" w:hAnsi="Arial" w:cs="Arial"/>
          <w:lang w:val="en-GB"/>
        </w:rPr>
        <w:t xml:space="preserve"> Interview 4; activist group 2</w:t>
      </w:r>
    </w:p>
    <w:p w14:paraId="458BFD0E"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M:</w:t>
      </w:r>
      <w:r w:rsidRPr="005B181F">
        <w:rPr>
          <w:rFonts w:ascii="Arial" w:hAnsi="Arial" w:cs="Arial"/>
        </w:rPr>
        <w:t xml:space="preserve"> Million</w:t>
      </w:r>
    </w:p>
    <w:p w14:paraId="2677D4A9"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MoU:</w:t>
      </w:r>
      <w:r w:rsidRPr="005B181F">
        <w:rPr>
          <w:rFonts w:ascii="Arial" w:hAnsi="Arial" w:cs="Arial"/>
        </w:rPr>
        <w:t xml:space="preserve"> Memorandum of Understanding</w:t>
      </w:r>
    </w:p>
    <w:p w14:paraId="5E261150"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NGO:</w:t>
      </w:r>
      <w:r w:rsidRPr="005B181F">
        <w:rPr>
          <w:rFonts w:ascii="Arial" w:hAnsi="Arial" w:cs="Arial"/>
        </w:rPr>
        <w:t xml:space="preserve"> Non-Governmental Organization </w:t>
      </w:r>
    </w:p>
    <w:p w14:paraId="7573138F" w14:textId="77777777" w:rsidR="00F8537D" w:rsidRDefault="00F8537D" w:rsidP="00D230FE">
      <w:pPr>
        <w:pStyle w:val="ListParagraph"/>
        <w:numPr>
          <w:ilvl w:val="0"/>
          <w:numId w:val="2"/>
        </w:numPr>
        <w:spacing w:line="360" w:lineRule="auto"/>
        <w:rPr>
          <w:rFonts w:ascii="Arial" w:hAnsi="Arial" w:cs="Arial"/>
        </w:rPr>
      </w:pPr>
      <w:r w:rsidRPr="005B181F">
        <w:rPr>
          <w:rFonts w:ascii="Arial" w:hAnsi="Arial" w:cs="Arial"/>
          <w:b/>
        </w:rPr>
        <w:t>NHS:</w:t>
      </w:r>
      <w:r w:rsidRPr="005B181F">
        <w:rPr>
          <w:rFonts w:ascii="Arial" w:hAnsi="Arial" w:cs="Arial"/>
        </w:rPr>
        <w:t xml:space="preserve"> National Health Service </w:t>
      </w:r>
    </w:p>
    <w:p w14:paraId="229C0B33" w14:textId="5207C124" w:rsidR="003C14BE" w:rsidRPr="003C14BE" w:rsidRDefault="003C14BE" w:rsidP="00D230FE">
      <w:pPr>
        <w:pStyle w:val="ListParagraph"/>
        <w:numPr>
          <w:ilvl w:val="0"/>
          <w:numId w:val="2"/>
        </w:numPr>
        <w:spacing w:line="360" w:lineRule="auto"/>
        <w:rPr>
          <w:rFonts w:ascii="Arial" w:hAnsi="Arial" w:cs="Arial"/>
        </w:rPr>
      </w:pPr>
      <w:r w:rsidRPr="003C14BE">
        <w:rPr>
          <w:rFonts w:ascii="Arial" w:hAnsi="Arial" w:cs="Arial"/>
          <w:b/>
        </w:rPr>
        <w:t>O&amp;G:</w:t>
      </w:r>
      <w:r w:rsidRPr="003C14BE">
        <w:rPr>
          <w:rFonts w:ascii="Arial" w:hAnsi="Arial" w:cs="Arial"/>
        </w:rPr>
        <w:t xml:space="preserve"> Obstetricians and Gynecologists</w:t>
      </w:r>
    </w:p>
    <w:p w14:paraId="5AC24B8F"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OCP:</w:t>
      </w:r>
      <w:r w:rsidRPr="005B181F">
        <w:rPr>
          <w:rFonts w:ascii="Arial" w:hAnsi="Arial" w:cs="Arial"/>
        </w:rPr>
        <w:t xml:space="preserve"> Overseas Charging Policy</w:t>
      </w:r>
    </w:p>
    <w:p w14:paraId="6AD99B77"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OVM:</w:t>
      </w:r>
      <w:r w:rsidRPr="005B181F">
        <w:rPr>
          <w:rFonts w:ascii="Arial" w:hAnsi="Arial" w:cs="Arial"/>
        </w:rPr>
        <w:t xml:space="preserve"> Overseas Visitors Manager</w:t>
      </w:r>
    </w:p>
    <w:p w14:paraId="282FF0F7" w14:textId="77777777" w:rsidR="008C0680" w:rsidRPr="005B181F" w:rsidRDefault="008C0680" w:rsidP="008C0680">
      <w:pPr>
        <w:pStyle w:val="ListParagraph"/>
        <w:numPr>
          <w:ilvl w:val="0"/>
          <w:numId w:val="2"/>
        </w:numPr>
        <w:spacing w:line="360" w:lineRule="auto"/>
        <w:rPr>
          <w:rFonts w:ascii="Arial" w:hAnsi="Arial" w:cs="Arial"/>
        </w:rPr>
      </w:pPr>
      <w:r w:rsidRPr="005B181F">
        <w:rPr>
          <w:rFonts w:ascii="Arial" w:hAnsi="Arial" w:cs="Arial"/>
          <w:b/>
        </w:rPr>
        <w:t>QMUL:</w:t>
      </w:r>
      <w:r w:rsidRPr="005B181F">
        <w:rPr>
          <w:rFonts w:ascii="Arial" w:hAnsi="Arial" w:cs="Arial"/>
        </w:rPr>
        <w:t xml:space="preserve"> Queen Mary’s University of London</w:t>
      </w:r>
    </w:p>
    <w:p w14:paraId="392E215D" w14:textId="0A732785"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RLH:</w:t>
      </w:r>
      <w:r w:rsidRPr="005B181F">
        <w:rPr>
          <w:rFonts w:ascii="Arial" w:hAnsi="Arial" w:cs="Arial"/>
        </w:rPr>
        <w:t xml:space="preserve"> </w:t>
      </w:r>
      <w:r w:rsidR="00675567">
        <w:rPr>
          <w:rFonts w:ascii="Arial" w:hAnsi="Arial" w:cs="Arial"/>
        </w:rPr>
        <w:t xml:space="preserve">The </w:t>
      </w:r>
      <w:r w:rsidRPr="005B181F">
        <w:rPr>
          <w:rFonts w:ascii="Arial" w:hAnsi="Arial" w:cs="Arial"/>
        </w:rPr>
        <w:t>Royal London Hospital</w:t>
      </w:r>
    </w:p>
    <w:p w14:paraId="39C2AD73"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STI:</w:t>
      </w:r>
      <w:r w:rsidRPr="005B181F">
        <w:rPr>
          <w:rFonts w:ascii="Arial" w:hAnsi="Arial" w:cs="Arial"/>
        </w:rPr>
        <w:t xml:space="preserve"> Sexually Transmitted Infection</w:t>
      </w:r>
    </w:p>
    <w:p w14:paraId="7C84E53F"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TB:</w:t>
      </w:r>
      <w:r w:rsidRPr="005B181F">
        <w:rPr>
          <w:rFonts w:ascii="Arial" w:hAnsi="Arial" w:cs="Arial"/>
        </w:rPr>
        <w:t xml:space="preserve"> Tuberculosis</w:t>
      </w:r>
    </w:p>
    <w:p w14:paraId="03DED8AD" w14:textId="77777777" w:rsidR="00F8537D" w:rsidRPr="005B181F" w:rsidRDefault="00F8537D" w:rsidP="00D230FE">
      <w:pPr>
        <w:pStyle w:val="ListParagraph"/>
        <w:numPr>
          <w:ilvl w:val="0"/>
          <w:numId w:val="2"/>
        </w:numPr>
        <w:spacing w:line="360" w:lineRule="auto"/>
        <w:rPr>
          <w:rFonts w:ascii="Arial" w:hAnsi="Arial" w:cs="Arial"/>
        </w:rPr>
      </w:pPr>
      <w:r w:rsidRPr="005B181F">
        <w:rPr>
          <w:rFonts w:ascii="Arial" w:hAnsi="Arial" w:cs="Arial"/>
          <w:b/>
        </w:rPr>
        <w:t>UK:</w:t>
      </w:r>
      <w:r w:rsidRPr="005B181F">
        <w:rPr>
          <w:rFonts w:ascii="Arial" w:hAnsi="Arial" w:cs="Arial"/>
        </w:rPr>
        <w:t xml:space="preserve"> United Kingdom</w:t>
      </w:r>
    </w:p>
    <w:p w14:paraId="172B0B37" w14:textId="77777777" w:rsidR="00F8537D" w:rsidRDefault="00F8537D" w:rsidP="0025499F">
      <w:pPr>
        <w:rPr>
          <w:rFonts w:ascii="Arial" w:hAnsi="Arial" w:cs="Arial"/>
          <w:b/>
          <w:sz w:val="22"/>
          <w:u w:val="single"/>
        </w:rPr>
      </w:pPr>
    </w:p>
    <w:p w14:paraId="6959F074" w14:textId="77777777" w:rsidR="00F8537D" w:rsidRDefault="00F8537D" w:rsidP="0025499F">
      <w:pPr>
        <w:rPr>
          <w:rFonts w:ascii="Arial" w:hAnsi="Arial" w:cs="Arial"/>
          <w:b/>
          <w:sz w:val="22"/>
          <w:u w:val="single"/>
        </w:rPr>
      </w:pPr>
    </w:p>
    <w:p w14:paraId="3A6A8A2D" w14:textId="77777777" w:rsidR="00F8537D" w:rsidRDefault="00F8537D" w:rsidP="0025499F">
      <w:pPr>
        <w:rPr>
          <w:rFonts w:ascii="Arial" w:hAnsi="Arial" w:cs="Arial"/>
          <w:b/>
          <w:sz w:val="22"/>
          <w:u w:val="single"/>
        </w:rPr>
      </w:pPr>
    </w:p>
    <w:p w14:paraId="2443B9BD" w14:textId="77777777" w:rsidR="00F8537D" w:rsidRDefault="00F8537D" w:rsidP="0025499F">
      <w:pPr>
        <w:rPr>
          <w:rFonts w:ascii="Arial" w:hAnsi="Arial" w:cs="Arial"/>
          <w:b/>
          <w:sz w:val="22"/>
          <w:u w:val="single"/>
        </w:rPr>
      </w:pPr>
    </w:p>
    <w:p w14:paraId="553955E2" w14:textId="77777777" w:rsidR="00F8537D" w:rsidRDefault="00F8537D" w:rsidP="0025499F">
      <w:pPr>
        <w:rPr>
          <w:rFonts w:ascii="Arial" w:hAnsi="Arial" w:cs="Arial"/>
          <w:b/>
          <w:sz w:val="22"/>
          <w:u w:val="single"/>
        </w:rPr>
      </w:pPr>
    </w:p>
    <w:p w14:paraId="13A0B138" w14:textId="77777777" w:rsidR="00F8537D" w:rsidRDefault="00F8537D" w:rsidP="0025499F">
      <w:pPr>
        <w:rPr>
          <w:rFonts w:ascii="Arial" w:hAnsi="Arial" w:cs="Arial"/>
          <w:b/>
          <w:sz w:val="22"/>
          <w:u w:val="single"/>
        </w:rPr>
      </w:pPr>
    </w:p>
    <w:p w14:paraId="16BB7D53" w14:textId="77777777" w:rsidR="00F8537D" w:rsidRDefault="00F8537D" w:rsidP="0025499F">
      <w:pPr>
        <w:rPr>
          <w:rFonts w:ascii="Arial" w:hAnsi="Arial" w:cs="Arial"/>
          <w:b/>
          <w:sz w:val="22"/>
          <w:u w:val="single"/>
        </w:rPr>
      </w:pPr>
    </w:p>
    <w:p w14:paraId="327B79A0" w14:textId="77777777" w:rsidR="001368E9" w:rsidRDefault="001368E9" w:rsidP="002B0E54">
      <w:pPr>
        <w:rPr>
          <w:rFonts w:ascii="Arial" w:hAnsi="Arial" w:cs="Arial"/>
          <w:b/>
          <w:sz w:val="22"/>
          <w:u w:val="single"/>
        </w:rPr>
      </w:pPr>
    </w:p>
    <w:p w14:paraId="1F81D506" w14:textId="77777777" w:rsidR="009C5EAB" w:rsidRDefault="009C5EAB" w:rsidP="002B0E54">
      <w:pPr>
        <w:rPr>
          <w:rFonts w:ascii="Arial" w:hAnsi="Arial" w:cs="Arial"/>
          <w:b/>
          <w:sz w:val="22"/>
          <w:u w:val="single"/>
        </w:rPr>
      </w:pPr>
    </w:p>
    <w:p w14:paraId="1A8C8E9A" w14:textId="77777777" w:rsidR="00FD65D6" w:rsidRDefault="002B0E54" w:rsidP="001368E9">
      <w:pPr>
        <w:spacing w:line="480" w:lineRule="auto"/>
        <w:rPr>
          <w:rFonts w:ascii="Arial" w:hAnsi="Arial" w:cs="Arial"/>
          <w:b/>
          <w:sz w:val="22"/>
          <w:u w:val="single"/>
        </w:rPr>
      </w:pPr>
      <w:r>
        <w:rPr>
          <w:rFonts w:ascii="Arial" w:hAnsi="Arial" w:cs="Arial"/>
          <w:b/>
          <w:sz w:val="22"/>
          <w:u w:val="single"/>
        </w:rPr>
        <w:lastRenderedPageBreak/>
        <w:t xml:space="preserve">Abstract </w:t>
      </w:r>
    </w:p>
    <w:p w14:paraId="5A4456F3" w14:textId="77777777" w:rsidR="00FD65D6" w:rsidRDefault="00FD65D6" w:rsidP="001368E9">
      <w:pPr>
        <w:spacing w:line="480" w:lineRule="auto"/>
        <w:rPr>
          <w:rFonts w:ascii="Arial" w:hAnsi="Arial" w:cs="Arial"/>
          <w:b/>
          <w:sz w:val="22"/>
          <w:u w:val="single"/>
        </w:rPr>
      </w:pPr>
    </w:p>
    <w:p w14:paraId="1B555586" w14:textId="1D477AF2" w:rsidR="002B0E54" w:rsidRPr="00FD65D6" w:rsidRDefault="002B0E54" w:rsidP="001368E9">
      <w:pPr>
        <w:spacing w:line="480" w:lineRule="auto"/>
        <w:rPr>
          <w:rFonts w:ascii="Arial" w:hAnsi="Arial" w:cs="Arial"/>
          <w:b/>
          <w:sz w:val="22"/>
          <w:u w:val="single"/>
        </w:rPr>
      </w:pPr>
      <w:r>
        <w:rPr>
          <w:rFonts w:ascii="Arial" w:hAnsi="Arial" w:cs="Arial"/>
          <w:b/>
          <w:sz w:val="22"/>
        </w:rPr>
        <w:t xml:space="preserve">Introduction: </w:t>
      </w:r>
    </w:p>
    <w:p w14:paraId="33BEA7F5" w14:textId="2347C820" w:rsidR="002B0E54" w:rsidRPr="00736BB7" w:rsidRDefault="002B0E54" w:rsidP="001368E9">
      <w:pPr>
        <w:spacing w:line="480" w:lineRule="auto"/>
        <w:rPr>
          <w:rFonts w:ascii="Arial" w:hAnsi="Arial" w:cs="Arial"/>
          <w:b/>
          <w:sz w:val="22"/>
        </w:rPr>
      </w:pPr>
      <w:r>
        <w:rPr>
          <w:rFonts w:ascii="Arial" w:hAnsi="Arial" w:cs="Arial"/>
          <w:sz w:val="22"/>
        </w:rPr>
        <w:t xml:space="preserve">In 2015, the Overseas Visitor Hospital Charging Regulations were introduced. These regulations </w:t>
      </w:r>
      <w:r w:rsidR="00890F4E">
        <w:rPr>
          <w:rFonts w:ascii="Arial" w:hAnsi="Arial" w:cs="Arial"/>
          <w:sz w:val="22"/>
        </w:rPr>
        <w:t>commenced</w:t>
      </w:r>
      <w:r w:rsidR="00C360C9">
        <w:rPr>
          <w:rFonts w:ascii="Arial" w:hAnsi="Arial" w:cs="Arial"/>
          <w:sz w:val="22"/>
        </w:rPr>
        <w:t xml:space="preserve"> the </w:t>
      </w:r>
      <w:r>
        <w:rPr>
          <w:rFonts w:ascii="Arial" w:hAnsi="Arial" w:cs="Arial"/>
          <w:sz w:val="22"/>
        </w:rPr>
        <w:t xml:space="preserve">charging of non-urgent hospital healthcare for non-EEA temporary migrants at a rate of 150% of the standard NHS tariff. In 2017, these regulations were updated so that payment would be required in advance. The policy has received criticism from an array </w:t>
      </w:r>
      <w:r w:rsidR="006D4E7B">
        <w:rPr>
          <w:rFonts w:ascii="Arial" w:hAnsi="Arial" w:cs="Arial"/>
          <w:sz w:val="22"/>
        </w:rPr>
        <w:t xml:space="preserve">of </w:t>
      </w:r>
      <w:r>
        <w:rPr>
          <w:rFonts w:ascii="Arial" w:hAnsi="Arial" w:cs="Arial"/>
          <w:sz w:val="22"/>
        </w:rPr>
        <w:t xml:space="preserve">healthcare organizations and activist groups due to its contradiction of NHS principles, the effect on NHS staff and its impact on access to healthcare for vulnerable migrants. </w:t>
      </w:r>
    </w:p>
    <w:p w14:paraId="343E3746" w14:textId="77777777" w:rsidR="002B0E54" w:rsidRDefault="002B0E54" w:rsidP="001368E9">
      <w:pPr>
        <w:spacing w:line="480" w:lineRule="auto"/>
        <w:rPr>
          <w:rFonts w:ascii="Arial" w:hAnsi="Arial" w:cs="Arial"/>
          <w:b/>
          <w:sz w:val="22"/>
        </w:rPr>
      </w:pPr>
    </w:p>
    <w:p w14:paraId="51DB4707" w14:textId="77777777" w:rsidR="002B0E54" w:rsidRDefault="002B0E54" w:rsidP="001368E9">
      <w:pPr>
        <w:spacing w:line="480" w:lineRule="auto"/>
        <w:rPr>
          <w:rFonts w:ascii="Arial" w:hAnsi="Arial" w:cs="Arial"/>
          <w:b/>
          <w:sz w:val="22"/>
        </w:rPr>
      </w:pPr>
      <w:r>
        <w:rPr>
          <w:rFonts w:ascii="Arial" w:hAnsi="Arial" w:cs="Arial"/>
          <w:b/>
          <w:sz w:val="22"/>
        </w:rPr>
        <w:t>Aims and Objectives:</w:t>
      </w:r>
    </w:p>
    <w:p w14:paraId="6440C623" w14:textId="296A7E9B" w:rsidR="002B0E54" w:rsidRDefault="00784B02" w:rsidP="001368E9">
      <w:pPr>
        <w:spacing w:line="480" w:lineRule="auto"/>
        <w:rPr>
          <w:rFonts w:ascii="Arial" w:hAnsi="Arial" w:cs="Arial"/>
          <w:sz w:val="22"/>
        </w:rPr>
      </w:pPr>
      <w:r>
        <w:rPr>
          <w:rFonts w:ascii="Arial" w:hAnsi="Arial" w:cs="Arial"/>
          <w:sz w:val="22"/>
        </w:rPr>
        <w:t>The aim of this research was</w:t>
      </w:r>
      <w:r w:rsidR="002B0E54">
        <w:rPr>
          <w:rFonts w:ascii="Arial" w:hAnsi="Arial" w:cs="Arial"/>
          <w:sz w:val="22"/>
        </w:rPr>
        <w:t xml:space="preserve"> to gain a greater understanding of the issues created by the OCP, maintaining a particular focus on East London. East London is an informative context through which to explore the policy as a large </w:t>
      </w:r>
      <w:r>
        <w:rPr>
          <w:rFonts w:ascii="Arial" w:hAnsi="Arial" w:cs="Arial"/>
          <w:sz w:val="22"/>
        </w:rPr>
        <w:t>proportion of the population is</w:t>
      </w:r>
      <w:r w:rsidR="002B0E54">
        <w:rPr>
          <w:rFonts w:ascii="Arial" w:hAnsi="Arial" w:cs="Arial"/>
          <w:sz w:val="22"/>
        </w:rPr>
        <w:t xml:space="preserve"> born abroad, and are thus more likely to be affected by the issued discussed. </w:t>
      </w:r>
    </w:p>
    <w:p w14:paraId="23FE0A74" w14:textId="77777777" w:rsidR="002B0E54" w:rsidRDefault="002B0E54" w:rsidP="001368E9">
      <w:pPr>
        <w:spacing w:line="480" w:lineRule="auto"/>
        <w:rPr>
          <w:rFonts w:ascii="Arial" w:hAnsi="Arial" w:cs="Arial"/>
          <w:sz w:val="22"/>
        </w:rPr>
      </w:pPr>
    </w:p>
    <w:p w14:paraId="63E3C088" w14:textId="756323DE" w:rsidR="002B0E54" w:rsidRPr="00032B76" w:rsidRDefault="00A80DE7" w:rsidP="001368E9">
      <w:pPr>
        <w:spacing w:line="480" w:lineRule="auto"/>
        <w:rPr>
          <w:rFonts w:ascii="Arial" w:hAnsi="Arial" w:cs="Arial"/>
          <w:sz w:val="22"/>
        </w:rPr>
      </w:pPr>
      <w:r>
        <w:rPr>
          <w:rFonts w:ascii="Arial" w:hAnsi="Arial" w:cs="Arial"/>
          <w:sz w:val="22"/>
        </w:rPr>
        <w:t>The objectives of the study</w:t>
      </w:r>
      <w:r w:rsidR="002B0E54">
        <w:rPr>
          <w:rFonts w:ascii="Arial" w:hAnsi="Arial" w:cs="Arial"/>
          <w:sz w:val="22"/>
        </w:rPr>
        <w:t xml:space="preserve"> include conducting a review of the research and grey literature t</w:t>
      </w:r>
      <w:r w:rsidR="004B587E">
        <w:rPr>
          <w:rFonts w:ascii="Arial" w:hAnsi="Arial" w:cs="Arial"/>
          <w:sz w:val="22"/>
        </w:rPr>
        <w:t>o build an evidence base for</w:t>
      </w:r>
      <w:r w:rsidR="002B0E54">
        <w:rPr>
          <w:rFonts w:ascii="Arial" w:hAnsi="Arial" w:cs="Arial"/>
          <w:sz w:val="22"/>
        </w:rPr>
        <w:t xml:space="preserve"> issues created by the OCP, alongside collecting primary qualitative interview data to evaluate this evidence in terms of its applicability to East London. </w:t>
      </w:r>
    </w:p>
    <w:p w14:paraId="335E0AAE" w14:textId="77777777" w:rsidR="002B0E54" w:rsidRDefault="002B0E54" w:rsidP="001368E9">
      <w:pPr>
        <w:spacing w:line="480" w:lineRule="auto"/>
        <w:rPr>
          <w:rFonts w:ascii="Arial" w:hAnsi="Arial" w:cs="Arial"/>
          <w:b/>
          <w:sz w:val="22"/>
        </w:rPr>
      </w:pPr>
    </w:p>
    <w:p w14:paraId="39CC96EB" w14:textId="77777777" w:rsidR="002B0E54" w:rsidRPr="00736BB7" w:rsidRDefault="002B0E54" w:rsidP="001368E9">
      <w:pPr>
        <w:spacing w:line="480" w:lineRule="auto"/>
        <w:rPr>
          <w:rFonts w:ascii="Arial" w:hAnsi="Arial" w:cs="Arial"/>
          <w:b/>
          <w:sz w:val="22"/>
        </w:rPr>
      </w:pPr>
      <w:r>
        <w:rPr>
          <w:rFonts w:ascii="Arial" w:hAnsi="Arial" w:cs="Arial"/>
          <w:b/>
          <w:sz w:val="22"/>
        </w:rPr>
        <w:t>Methods:</w:t>
      </w:r>
    </w:p>
    <w:p w14:paraId="78C689D0" w14:textId="2DD42C44" w:rsidR="002B0E54" w:rsidRPr="009139E8" w:rsidRDefault="002B0E54" w:rsidP="001368E9">
      <w:pPr>
        <w:spacing w:line="480" w:lineRule="auto"/>
        <w:rPr>
          <w:rFonts w:ascii="Arial" w:hAnsi="Arial" w:cs="Arial"/>
          <w:sz w:val="22"/>
        </w:rPr>
      </w:pPr>
      <w:r>
        <w:rPr>
          <w:rFonts w:ascii="Arial" w:hAnsi="Arial" w:cs="Arial"/>
          <w:sz w:val="22"/>
        </w:rPr>
        <w:t xml:space="preserve">Ethical approval from QMUL was required </w:t>
      </w:r>
      <w:r w:rsidR="00233D14">
        <w:rPr>
          <w:rFonts w:ascii="Arial" w:hAnsi="Arial" w:cs="Arial"/>
          <w:sz w:val="22"/>
        </w:rPr>
        <w:t xml:space="preserve">to conduct the primary research. </w:t>
      </w:r>
      <w:r w:rsidR="0033070F">
        <w:rPr>
          <w:rFonts w:ascii="Arial" w:hAnsi="Arial" w:cs="Arial"/>
          <w:sz w:val="22"/>
        </w:rPr>
        <w:t>However,</w:t>
      </w:r>
      <w:r>
        <w:rPr>
          <w:rFonts w:ascii="Arial" w:hAnsi="Arial" w:cs="Arial"/>
          <w:sz w:val="22"/>
        </w:rPr>
        <w:t xml:space="preserve"> as all interviewees </w:t>
      </w:r>
      <w:r w:rsidR="0033070F">
        <w:rPr>
          <w:rFonts w:ascii="Arial" w:hAnsi="Arial" w:cs="Arial"/>
          <w:sz w:val="22"/>
        </w:rPr>
        <w:t>were non-vulnerable adults</w:t>
      </w:r>
      <w:r w:rsidR="00233D14">
        <w:rPr>
          <w:rFonts w:ascii="Arial" w:hAnsi="Arial" w:cs="Arial"/>
          <w:sz w:val="22"/>
        </w:rPr>
        <w:t xml:space="preserve"> the</w:t>
      </w:r>
      <w:r>
        <w:rPr>
          <w:rFonts w:ascii="Arial" w:hAnsi="Arial" w:cs="Arial"/>
          <w:sz w:val="22"/>
        </w:rPr>
        <w:t xml:space="preserve"> application was eligible to be fast-tracked.  Participants were recruited through contacting relevant orga</w:t>
      </w:r>
      <w:r w:rsidR="00AE07B9">
        <w:rPr>
          <w:rFonts w:ascii="Arial" w:hAnsi="Arial" w:cs="Arial"/>
          <w:sz w:val="22"/>
        </w:rPr>
        <w:t xml:space="preserve">nizations and </w:t>
      </w:r>
      <w:r w:rsidR="00FF788E">
        <w:rPr>
          <w:rFonts w:ascii="Arial" w:hAnsi="Arial" w:cs="Arial"/>
          <w:sz w:val="22"/>
        </w:rPr>
        <w:t xml:space="preserve">requesting </w:t>
      </w:r>
      <w:r w:rsidR="00AE07B9">
        <w:rPr>
          <w:rFonts w:ascii="Arial" w:hAnsi="Arial" w:cs="Arial"/>
          <w:sz w:val="22"/>
        </w:rPr>
        <w:t>new</w:t>
      </w:r>
      <w:r>
        <w:rPr>
          <w:rFonts w:ascii="Arial" w:hAnsi="Arial" w:cs="Arial"/>
          <w:sz w:val="22"/>
        </w:rPr>
        <w:t xml:space="preserve"> contacts from previous interviews. In total, 4 semi-structured interviews lasting between 30-90 minutes were conducted. These findings augmented a literature review for the issues of </w:t>
      </w:r>
      <w:r>
        <w:rPr>
          <w:rFonts w:ascii="Arial" w:hAnsi="Arial" w:cs="Arial"/>
          <w:sz w:val="22"/>
        </w:rPr>
        <w:lastRenderedPageBreak/>
        <w:t>the OCP. The documents used in this review were found through recommendations given during the interviews. Google and Google Scholar we</w:t>
      </w:r>
      <w:r w:rsidR="005D5E7B">
        <w:rPr>
          <w:rFonts w:ascii="Arial" w:hAnsi="Arial" w:cs="Arial"/>
          <w:sz w:val="22"/>
        </w:rPr>
        <w:t>re used to find all supporting evidence</w:t>
      </w:r>
      <w:r>
        <w:rPr>
          <w:rFonts w:ascii="Arial" w:hAnsi="Arial" w:cs="Arial"/>
          <w:sz w:val="22"/>
        </w:rPr>
        <w:t xml:space="preserve">. </w:t>
      </w:r>
    </w:p>
    <w:p w14:paraId="73A1E599" w14:textId="77777777" w:rsidR="002B0E54" w:rsidRDefault="002B0E54" w:rsidP="001368E9">
      <w:pPr>
        <w:spacing w:line="480" w:lineRule="auto"/>
        <w:rPr>
          <w:rFonts w:ascii="Arial" w:hAnsi="Arial" w:cs="Arial"/>
          <w:b/>
          <w:sz w:val="22"/>
        </w:rPr>
      </w:pPr>
    </w:p>
    <w:p w14:paraId="24F2144C" w14:textId="77777777" w:rsidR="002B0E54" w:rsidRPr="00736BB7" w:rsidRDefault="002B0E54" w:rsidP="001368E9">
      <w:pPr>
        <w:spacing w:line="480" w:lineRule="auto"/>
        <w:rPr>
          <w:rFonts w:ascii="Arial" w:hAnsi="Arial" w:cs="Arial"/>
          <w:b/>
          <w:sz w:val="22"/>
        </w:rPr>
      </w:pPr>
      <w:r>
        <w:rPr>
          <w:rFonts w:ascii="Arial" w:hAnsi="Arial" w:cs="Arial"/>
          <w:b/>
          <w:sz w:val="22"/>
        </w:rPr>
        <w:t>Findings:</w:t>
      </w:r>
    </w:p>
    <w:p w14:paraId="760168DE" w14:textId="1702E237" w:rsidR="002B0E54" w:rsidRPr="009139E8" w:rsidRDefault="001546DD" w:rsidP="001368E9">
      <w:pPr>
        <w:spacing w:line="480" w:lineRule="auto"/>
        <w:rPr>
          <w:rFonts w:ascii="Arial" w:hAnsi="Arial" w:cs="Arial"/>
          <w:sz w:val="22"/>
        </w:rPr>
      </w:pPr>
      <w:r>
        <w:rPr>
          <w:rFonts w:ascii="Arial" w:hAnsi="Arial" w:cs="Arial"/>
          <w:sz w:val="22"/>
        </w:rPr>
        <w:t>The research</w:t>
      </w:r>
      <w:r w:rsidR="002B0E54">
        <w:rPr>
          <w:rFonts w:ascii="Arial" w:hAnsi="Arial" w:cs="Arial"/>
          <w:sz w:val="22"/>
        </w:rPr>
        <w:t xml:space="preserve"> established a number of issues with the OCP. The literatu</w:t>
      </w:r>
      <w:r w:rsidR="00223E8E">
        <w:rPr>
          <w:rFonts w:ascii="Arial" w:hAnsi="Arial" w:cs="Arial"/>
          <w:sz w:val="22"/>
        </w:rPr>
        <w:t>re revie</w:t>
      </w:r>
      <w:r w:rsidR="00D91B5B">
        <w:rPr>
          <w:rFonts w:ascii="Arial" w:hAnsi="Arial" w:cs="Arial"/>
          <w:sz w:val="22"/>
        </w:rPr>
        <w:t>w found</w:t>
      </w:r>
      <w:r w:rsidR="00223E8E">
        <w:rPr>
          <w:rFonts w:ascii="Arial" w:hAnsi="Arial" w:cs="Arial"/>
          <w:sz w:val="22"/>
        </w:rPr>
        <w:t xml:space="preserve"> that the policy</w:t>
      </w:r>
      <w:r w:rsidR="002B0E54">
        <w:rPr>
          <w:rFonts w:ascii="Arial" w:hAnsi="Arial" w:cs="Arial"/>
          <w:sz w:val="22"/>
        </w:rPr>
        <w:t xml:space="preserve"> </w:t>
      </w:r>
      <w:r w:rsidR="007478EC">
        <w:rPr>
          <w:rFonts w:ascii="Arial" w:hAnsi="Arial" w:cs="Arial"/>
          <w:sz w:val="22"/>
        </w:rPr>
        <w:t>causes</w:t>
      </w:r>
      <w:r>
        <w:rPr>
          <w:rFonts w:ascii="Arial" w:hAnsi="Arial" w:cs="Arial"/>
          <w:sz w:val="22"/>
        </w:rPr>
        <w:t xml:space="preserve"> </w:t>
      </w:r>
      <w:r w:rsidR="002B0E54">
        <w:rPr>
          <w:rFonts w:ascii="Arial" w:hAnsi="Arial" w:cs="Arial"/>
          <w:sz w:val="22"/>
        </w:rPr>
        <w:t>reduced access to healthca</w:t>
      </w:r>
      <w:r>
        <w:rPr>
          <w:rFonts w:ascii="Arial" w:hAnsi="Arial" w:cs="Arial"/>
          <w:sz w:val="22"/>
        </w:rPr>
        <w:t>re for illegal immigrants due to</w:t>
      </w:r>
      <w:r w:rsidR="002C036E">
        <w:rPr>
          <w:rFonts w:ascii="Arial" w:hAnsi="Arial" w:cs="Arial"/>
          <w:sz w:val="22"/>
        </w:rPr>
        <w:t xml:space="preserve"> </w:t>
      </w:r>
      <w:r w:rsidR="002B0E54">
        <w:rPr>
          <w:rFonts w:ascii="Arial" w:hAnsi="Arial" w:cs="Arial"/>
          <w:sz w:val="22"/>
        </w:rPr>
        <w:t xml:space="preserve">fear of </w:t>
      </w:r>
      <w:r w:rsidR="00805E40">
        <w:rPr>
          <w:rFonts w:ascii="Arial" w:hAnsi="Arial" w:cs="Arial"/>
          <w:sz w:val="22"/>
        </w:rPr>
        <w:t xml:space="preserve">both </w:t>
      </w:r>
      <w:r w:rsidR="002B0E54">
        <w:rPr>
          <w:rFonts w:ascii="Arial" w:hAnsi="Arial" w:cs="Arial"/>
          <w:sz w:val="22"/>
        </w:rPr>
        <w:t xml:space="preserve">being charged </w:t>
      </w:r>
      <w:r w:rsidR="00843A27">
        <w:rPr>
          <w:rFonts w:ascii="Arial" w:hAnsi="Arial" w:cs="Arial"/>
          <w:sz w:val="22"/>
        </w:rPr>
        <w:t xml:space="preserve">and </w:t>
      </w:r>
      <w:r w:rsidR="002B0E54">
        <w:rPr>
          <w:rFonts w:ascii="Arial" w:hAnsi="Arial" w:cs="Arial"/>
          <w:sz w:val="22"/>
        </w:rPr>
        <w:t>reported to th</w:t>
      </w:r>
      <w:r>
        <w:rPr>
          <w:rFonts w:ascii="Arial" w:hAnsi="Arial" w:cs="Arial"/>
          <w:sz w:val="22"/>
        </w:rPr>
        <w:t xml:space="preserve">e Home Office. Furthermore, it </w:t>
      </w:r>
      <w:r w:rsidR="00D91B5B">
        <w:rPr>
          <w:rFonts w:ascii="Arial" w:hAnsi="Arial" w:cs="Arial"/>
          <w:sz w:val="22"/>
        </w:rPr>
        <w:t>found that the policy</w:t>
      </w:r>
      <w:r w:rsidR="00244E45">
        <w:rPr>
          <w:rFonts w:ascii="Arial" w:hAnsi="Arial" w:cs="Arial"/>
          <w:sz w:val="22"/>
        </w:rPr>
        <w:t xml:space="preserve"> contributes</w:t>
      </w:r>
      <w:r w:rsidR="002B0E54">
        <w:rPr>
          <w:rFonts w:ascii="Arial" w:hAnsi="Arial" w:cs="Arial"/>
          <w:sz w:val="22"/>
        </w:rPr>
        <w:t xml:space="preserve"> to poor health outcomes, both for the individual</w:t>
      </w:r>
      <w:r w:rsidR="00623C45">
        <w:rPr>
          <w:rFonts w:ascii="Arial" w:hAnsi="Arial" w:cs="Arial"/>
          <w:sz w:val="22"/>
        </w:rPr>
        <w:t>s</w:t>
      </w:r>
      <w:r w:rsidR="002B0E54">
        <w:rPr>
          <w:rFonts w:ascii="Arial" w:hAnsi="Arial" w:cs="Arial"/>
          <w:sz w:val="22"/>
        </w:rPr>
        <w:t xml:space="preserve"> </w:t>
      </w:r>
      <w:r w:rsidR="0040658F">
        <w:rPr>
          <w:rFonts w:ascii="Arial" w:hAnsi="Arial" w:cs="Arial"/>
          <w:sz w:val="22"/>
        </w:rPr>
        <w:t xml:space="preserve">affected </w:t>
      </w:r>
      <w:r w:rsidR="002B0E54">
        <w:rPr>
          <w:rFonts w:ascii="Arial" w:hAnsi="Arial" w:cs="Arial"/>
          <w:sz w:val="22"/>
        </w:rPr>
        <w:t xml:space="preserve">and for public </w:t>
      </w:r>
      <w:r w:rsidR="00223E8E">
        <w:rPr>
          <w:rFonts w:ascii="Arial" w:hAnsi="Arial" w:cs="Arial"/>
          <w:sz w:val="22"/>
        </w:rPr>
        <w:t>health. These findings were</w:t>
      </w:r>
      <w:r w:rsidR="002B0E54">
        <w:rPr>
          <w:rFonts w:ascii="Arial" w:hAnsi="Arial" w:cs="Arial"/>
          <w:sz w:val="22"/>
        </w:rPr>
        <w:t xml:space="preserve"> supported by the interview data collected locally in East London. </w:t>
      </w:r>
      <w:r w:rsidR="004140E0">
        <w:rPr>
          <w:rFonts w:ascii="Arial" w:hAnsi="Arial" w:cs="Arial"/>
          <w:sz w:val="22"/>
        </w:rPr>
        <w:t>Moreover, t</w:t>
      </w:r>
      <w:r w:rsidR="002B0E54">
        <w:rPr>
          <w:rFonts w:ascii="Arial" w:hAnsi="Arial" w:cs="Arial"/>
          <w:sz w:val="22"/>
        </w:rPr>
        <w:t>he literature</w:t>
      </w:r>
      <w:r w:rsidR="004140E0">
        <w:rPr>
          <w:rFonts w:ascii="Arial" w:hAnsi="Arial" w:cs="Arial"/>
          <w:sz w:val="22"/>
        </w:rPr>
        <w:t xml:space="preserve"> review reported</w:t>
      </w:r>
      <w:r w:rsidR="002B0E54">
        <w:rPr>
          <w:rFonts w:ascii="Arial" w:hAnsi="Arial" w:cs="Arial"/>
          <w:sz w:val="22"/>
        </w:rPr>
        <w:t xml:space="preserve"> that there were issues with t</w:t>
      </w:r>
      <w:r w:rsidR="001524CF">
        <w:rPr>
          <w:rFonts w:ascii="Arial" w:hAnsi="Arial" w:cs="Arial"/>
          <w:sz w:val="22"/>
        </w:rPr>
        <w:t>he impleme</w:t>
      </w:r>
      <w:r w:rsidR="008874EE">
        <w:rPr>
          <w:rFonts w:ascii="Arial" w:hAnsi="Arial" w:cs="Arial"/>
          <w:sz w:val="22"/>
        </w:rPr>
        <w:t>ntation of the policy, providing</w:t>
      </w:r>
      <w:r w:rsidR="001524CF">
        <w:rPr>
          <w:rFonts w:ascii="Arial" w:hAnsi="Arial" w:cs="Arial"/>
          <w:sz w:val="22"/>
        </w:rPr>
        <w:t xml:space="preserve"> </w:t>
      </w:r>
      <w:r w:rsidR="002B0E54">
        <w:rPr>
          <w:rFonts w:ascii="Arial" w:hAnsi="Arial" w:cs="Arial"/>
          <w:sz w:val="22"/>
        </w:rPr>
        <w:t xml:space="preserve">multiple cases of </w:t>
      </w:r>
      <w:r w:rsidR="008874EE">
        <w:rPr>
          <w:rFonts w:ascii="Arial" w:hAnsi="Arial" w:cs="Arial"/>
          <w:sz w:val="22"/>
        </w:rPr>
        <w:t>migrants who were wrongly charged</w:t>
      </w:r>
      <w:r w:rsidR="002B0E54">
        <w:rPr>
          <w:rFonts w:ascii="Arial" w:hAnsi="Arial" w:cs="Arial"/>
          <w:sz w:val="22"/>
        </w:rPr>
        <w:t xml:space="preserve">, </w:t>
      </w:r>
      <w:r w:rsidR="008874EE">
        <w:rPr>
          <w:rFonts w:ascii="Arial" w:hAnsi="Arial" w:cs="Arial"/>
          <w:sz w:val="22"/>
        </w:rPr>
        <w:t>not</w:t>
      </w:r>
      <w:r w:rsidR="002B0E54">
        <w:rPr>
          <w:rFonts w:ascii="Arial" w:hAnsi="Arial" w:cs="Arial"/>
          <w:sz w:val="22"/>
        </w:rPr>
        <w:t xml:space="preserve"> informed of their</w:t>
      </w:r>
      <w:r w:rsidR="00C859FF">
        <w:rPr>
          <w:rFonts w:ascii="Arial" w:hAnsi="Arial" w:cs="Arial"/>
          <w:sz w:val="22"/>
        </w:rPr>
        <w:t xml:space="preserve"> </w:t>
      </w:r>
      <w:r w:rsidR="008874EE">
        <w:rPr>
          <w:rFonts w:ascii="Arial" w:hAnsi="Arial" w:cs="Arial"/>
          <w:sz w:val="22"/>
        </w:rPr>
        <w:t xml:space="preserve">charging </w:t>
      </w:r>
      <w:r w:rsidR="00C859FF">
        <w:rPr>
          <w:rFonts w:ascii="Arial" w:hAnsi="Arial" w:cs="Arial"/>
          <w:sz w:val="22"/>
        </w:rPr>
        <w:t>liability</w:t>
      </w:r>
      <w:r w:rsidR="000A180B">
        <w:rPr>
          <w:rFonts w:ascii="Arial" w:hAnsi="Arial" w:cs="Arial"/>
          <w:sz w:val="22"/>
        </w:rPr>
        <w:t>, and inconsist</w:t>
      </w:r>
      <w:r w:rsidR="00D90375">
        <w:rPr>
          <w:rFonts w:ascii="Arial" w:hAnsi="Arial" w:cs="Arial"/>
          <w:sz w:val="22"/>
        </w:rPr>
        <w:t>encies in</w:t>
      </w:r>
      <w:r w:rsidR="002B0E54">
        <w:rPr>
          <w:rFonts w:ascii="Arial" w:hAnsi="Arial" w:cs="Arial"/>
          <w:sz w:val="22"/>
        </w:rPr>
        <w:t xml:space="preserve"> </w:t>
      </w:r>
      <w:r w:rsidR="00D90375">
        <w:rPr>
          <w:rFonts w:ascii="Arial" w:hAnsi="Arial" w:cs="Arial"/>
          <w:sz w:val="22"/>
        </w:rPr>
        <w:t xml:space="preserve">debt repayment </w:t>
      </w:r>
      <w:r w:rsidR="00565F17">
        <w:rPr>
          <w:rFonts w:ascii="Arial" w:hAnsi="Arial" w:cs="Arial"/>
          <w:sz w:val="22"/>
        </w:rPr>
        <w:t>practice</w:t>
      </w:r>
      <w:r w:rsidR="00D90375">
        <w:rPr>
          <w:rFonts w:ascii="Arial" w:hAnsi="Arial" w:cs="Arial"/>
          <w:sz w:val="22"/>
        </w:rPr>
        <w:t>s</w:t>
      </w:r>
      <w:r w:rsidR="008874EE">
        <w:rPr>
          <w:rFonts w:ascii="Arial" w:hAnsi="Arial" w:cs="Arial"/>
          <w:sz w:val="22"/>
        </w:rPr>
        <w:t xml:space="preserve"> </w:t>
      </w:r>
      <w:r w:rsidR="002B0E54">
        <w:rPr>
          <w:rFonts w:ascii="Arial" w:hAnsi="Arial" w:cs="Arial"/>
          <w:sz w:val="22"/>
        </w:rPr>
        <w:t>between NHS trusts. This was reflected in the interview data, a</w:t>
      </w:r>
      <w:r w:rsidR="001524CF">
        <w:rPr>
          <w:rFonts w:ascii="Arial" w:hAnsi="Arial" w:cs="Arial"/>
          <w:sz w:val="22"/>
        </w:rPr>
        <w:t>longside the additional finding</w:t>
      </w:r>
      <w:r w:rsidR="002B0E54">
        <w:rPr>
          <w:rFonts w:ascii="Arial" w:hAnsi="Arial" w:cs="Arial"/>
          <w:sz w:val="22"/>
        </w:rPr>
        <w:t xml:space="preserve"> that NHS trusts were uncertain on thei</w:t>
      </w:r>
      <w:r w:rsidR="001524CF">
        <w:rPr>
          <w:rFonts w:ascii="Arial" w:hAnsi="Arial" w:cs="Arial"/>
          <w:sz w:val="22"/>
        </w:rPr>
        <w:t xml:space="preserve">r </w:t>
      </w:r>
      <w:r w:rsidR="00024C98">
        <w:rPr>
          <w:rFonts w:ascii="Arial" w:hAnsi="Arial" w:cs="Arial"/>
          <w:sz w:val="22"/>
        </w:rPr>
        <w:t>authority</w:t>
      </w:r>
      <w:r w:rsidR="002B0E54">
        <w:rPr>
          <w:rFonts w:ascii="Arial" w:hAnsi="Arial" w:cs="Arial"/>
          <w:sz w:val="22"/>
        </w:rPr>
        <w:t xml:space="preserve"> to write off medical </w:t>
      </w:r>
      <w:r w:rsidR="001524CF">
        <w:rPr>
          <w:rFonts w:ascii="Arial" w:hAnsi="Arial" w:cs="Arial"/>
          <w:sz w:val="22"/>
        </w:rPr>
        <w:t xml:space="preserve">debt for destitute migrants. </w:t>
      </w:r>
      <w:r w:rsidR="00D725FE">
        <w:rPr>
          <w:rFonts w:ascii="Arial" w:hAnsi="Arial" w:cs="Arial"/>
          <w:sz w:val="22"/>
        </w:rPr>
        <w:t>A</w:t>
      </w:r>
      <w:r w:rsidR="008874EE">
        <w:rPr>
          <w:rFonts w:ascii="Arial" w:hAnsi="Arial" w:cs="Arial"/>
          <w:sz w:val="22"/>
        </w:rPr>
        <w:t xml:space="preserve"> further</w:t>
      </w:r>
      <w:r w:rsidR="002B0E54">
        <w:rPr>
          <w:rFonts w:ascii="Arial" w:hAnsi="Arial" w:cs="Arial"/>
          <w:sz w:val="22"/>
        </w:rPr>
        <w:t xml:space="preserve"> issue emerging from the findings was the i</w:t>
      </w:r>
      <w:r w:rsidR="001524CF">
        <w:rPr>
          <w:rFonts w:ascii="Arial" w:hAnsi="Arial" w:cs="Arial"/>
          <w:sz w:val="22"/>
        </w:rPr>
        <w:t>mpact of the policy on the NHS, revealing</w:t>
      </w:r>
      <w:r w:rsidR="002B0E54">
        <w:rPr>
          <w:rFonts w:ascii="Arial" w:hAnsi="Arial" w:cs="Arial"/>
          <w:sz w:val="22"/>
        </w:rPr>
        <w:t xml:space="preserve"> concerns </w:t>
      </w:r>
      <w:r w:rsidR="00024C98">
        <w:rPr>
          <w:rFonts w:ascii="Arial" w:hAnsi="Arial" w:cs="Arial"/>
          <w:sz w:val="22"/>
        </w:rPr>
        <w:t xml:space="preserve">from staff </w:t>
      </w:r>
      <w:r w:rsidR="002B0E54">
        <w:rPr>
          <w:rFonts w:ascii="Arial" w:hAnsi="Arial" w:cs="Arial"/>
          <w:sz w:val="22"/>
        </w:rPr>
        <w:t xml:space="preserve">over the time-consuming nature of the policy, the potential for </w:t>
      </w:r>
      <w:r w:rsidR="00D725FE">
        <w:rPr>
          <w:rFonts w:ascii="Arial" w:hAnsi="Arial" w:cs="Arial"/>
          <w:sz w:val="22"/>
        </w:rPr>
        <w:t xml:space="preserve">the </w:t>
      </w:r>
      <w:r w:rsidR="002B0E54">
        <w:rPr>
          <w:rFonts w:ascii="Arial" w:hAnsi="Arial" w:cs="Arial"/>
          <w:sz w:val="22"/>
        </w:rPr>
        <w:t xml:space="preserve">overuse of exempt services, and the contradiction of the constitutional values of the NHS. </w:t>
      </w:r>
    </w:p>
    <w:p w14:paraId="2F2114DF" w14:textId="77777777" w:rsidR="002B0E54" w:rsidRDefault="002B0E54" w:rsidP="001368E9">
      <w:pPr>
        <w:spacing w:line="480" w:lineRule="auto"/>
        <w:rPr>
          <w:rFonts w:ascii="Arial" w:hAnsi="Arial" w:cs="Arial"/>
          <w:b/>
          <w:sz w:val="22"/>
        </w:rPr>
      </w:pPr>
    </w:p>
    <w:p w14:paraId="232A6B2E" w14:textId="77777777" w:rsidR="002B0E54" w:rsidRDefault="002B0E54" w:rsidP="001368E9">
      <w:pPr>
        <w:spacing w:line="480" w:lineRule="auto"/>
        <w:rPr>
          <w:rFonts w:ascii="Arial" w:hAnsi="Arial" w:cs="Arial"/>
          <w:b/>
          <w:sz w:val="22"/>
        </w:rPr>
      </w:pPr>
      <w:r>
        <w:rPr>
          <w:rFonts w:ascii="Arial" w:hAnsi="Arial" w:cs="Arial"/>
          <w:b/>
          <w:sz w:val="22"/>
        </w:rPr>
        <w:t xml:space="preserve">Conclusion: </w:t>
      </w:r>
    </w:p>
    <w:p w14:paraId="2D5E9815" w14:textId="64AD0C81" w:rsidR="002B0E54" w:rsidRPr="008C7AFE" w:rsidRDefault="002B0E54" w:rsidP="001368E9">
      <w:pPr>
        <w:spacing w:line="480" w:lineRule="auto"/>
        <w:rPr>
          <w:rFonts w:ascii="Arial" w:hAnsi="Arial" w:cs="Arial"/>
          <w:sz w:val="22"/>
        </w:rPr>
      </w:pPr>
      <w:r>
        <w:rPr>
          <w:rFonts w:ascii="Arial" w:hAnsi="Arial" w:cs="Arial"/>
          <w:sz w:val="22"/>
        </w:rPr>
        <w:t xml:space="preserve">The research concludes that the OCP creates a multitude of issues that are applicable to the population of East London. The study suggests that, in line with </w:t>
      </w:r>
      <w:r w:rsidR="00821216">
        <w:rPr>
          <w:rFonts w:ascii="Arial" w:hAnsi="Arial" w:cs="Arial"/>
          <w:sz w:val="22"/>
        </w:rPr>
        <w:t xml:space="preserve">recommendations from </w:t>
      </w:r>
      <w:r>
        <w:rPr>
          <w:rFonts w:ascii="Arial" w:hAnsi="Arial" w:cs="Arial"/>
          <w:sz w:val="22"/>
        </w:rPr>
        <w:t xml:space="preserve">a number of professional bodies, </w:t>
      </w:r>
      <w:r w:rsidR="00084C52">
        <w:rPr>
          <w:rFonts w:ascii="Arial" w:hAnsi="Arial" w:cs="Arial"/>
          <w:sz w:val="22"/>
        </w:rPr>
        <w:t>t</w:t>
      </w:r>
      <w:r w:rsidR="00821216">
        <w:rPr>
          <w:rFonts w:ascii="Arial" w:hAnsi="Arial" w:cs="Arial"/>
          <w:sz w:val="22"/>
        </w:rPr>
        <w:t xml:space="preserve">he OCP is suspended until an </w:t>
      </w:r>
      <w:r>
        <w:rPr>
          <w:rFonts w:ascii="Arial" w:hAnsi="Arial" w:cs="Arial"/>
          <w:sz w:val="22"/>
        </w:rPr>
        <w:t>ind</w:t>
      </w:r>
      <w:r w:rsidR="00951AD4">
        <w:rPr>
          <w:rFonts w:ascii="Arial" w:hAnsi="Arial" w:cs="Arial"/>
          <w:sz w:val="22"/>
        </w:rPr>
        <w:t>ependent review of the impacts</w:t>
      </w:r>
      <w:r>
        <w:rPr>
          <w:rFonts w:ascii="Arial" w:hAnsi="Arial" w:cs="Arial"/>
          <w:sz w:val="22"/>
        </w:rPr>
        <w:t xml:space="preserve"> has been published. </w:t>
      </w:r>
    </w:p>
    <w:p w14:paraId="20FD2556" w14:textId="77777777" w:rsidR="002B0E54" w:rsidRDefault="002B0E54" w:rsidP="001368E9">
      <w:pPr>
        <w:spacing w:line="480" w:lineRule="auto"/>
        <w:rPr>
          <w:rFonts w:ascii="Arial" w:hAnsi="Arial" w:cs="Arial"/>
          <w:sz w:val="22"/>
        </w:rPr>
      </w:pPr>
    </w:p>
    <w:p w14:paraId="2A8E2790" w14:textId="509AD2E1" w:rsidR="002B0E54" w:rsidRPr="006D51B5" w:rsidRDefault="00C360C9" w:rsidP="001368E9">
      <w:pPr>
        <w:spacing w:line="480" w:lineRule="auto"/>
        <w:rPr>
          <w:rFonts w:ascii="Arial" w:hAnsi="Arial" w:cs="Arial"/>
          <w:sz w:val="22"/>
        </w:rPr>
      </w:pPr>
      <w:r>
        <w:rPr>
          <w:rFonts w:ascii="Arial" w:hAnsi="Arial" w:cs="Arial"/>
          <w:sz w:val="22"/>
        </w:rPr>
        <w:t xml:space="preserve">Word count: </w:t>
      </w:r>
      <w:r w:rsidR="00951AD4">
        <w:rPr>
          <w:rFonts w:ascii="Arial" w:hAnsi="Arial" w:cs="Arial"/>
          <w:sz w:val="22"/>
        </w:rPr>
        <w:t>5</w:t>
      </w:r>
      <w:r w:rsidR="002C036E">
        <w:rPr>
          <w:rFonts w:ascii="Arial" w:hAnsi="Arial" w:cs="Arial"/>
          <w:sz w:val="22"/>
        </w:rPr>
        <w:t>1</w:t>
      </w:r>
      <w:r w:rsidR="00862283">
        <w:rPr>
          <w:rFonts w:ascii="Arial" w:hAnsi="Arial" w:cs="Arial"/>
          <w:sz w:val="22"/>
        </w:rPr>
        <w:t>1</w:t>
      </w:r>
    </w:p>
    <w:p w14:paraId="47C4C61E" w14:textId="77777777" w:rsidR="002B0E54" w:rsidRDefault="002B0E54" w:rsidP="001368E9">
      <w:pPr>
        <w:spacing w:line="480" w:lineRule="auto"/>
        <w:rPr>
          <w:rFonts w:ascii="Arial" w:hAnsi="Arial" w:cs="Arial"/>
          <w:b/>
          <w:sz w:val="22"/>
        </w:rPr>
      </w:pPr>
    </w:p>
    <w:p w14:paraId="43BDEF83" w14:textId="77777777" w:rsidR="00767CD5" w:rsidRDefault="00767CD5" w:rsidP="001368E9">
      <w:pPr>
        <w:spacing w:line="480" w:lineRule="auto"/>
        <w:rPr>
          <w:rFonts w:ascii="Arial" w:hAnsi="Arial" w:cs="Arial"/>
          <w:b/>
          <w:sz w:val="22"/>
        </w:rPr>
      </w:pPr>
    </w:p>
    <w:p w14:paraId="73BFF5FE" w14:textId="77777777" w:rsidR="00281B0D" w:rsidRDefault="00281B0D" w:rsidP="001368E9">
      <w:pPr>
        <w:spacing w:line="480" w:lineRule="auto"/>
        <w:rPr>
          <w:rFonts w:ascii="Arial" w:hAnsi="Arial" w:cs="Arial"/>
          <w:b/>
          <w:sz w:val="22"/>
          <w:u w:val="single"/>
        </w:rPr>
      </w:pPr>
    </w:p>
    <w:p w14:paraId="3922B2AC" w14:textId="52B4A2AC" w:rsidR="00D30B4A" w:rsidRDefault="006859CD" w:rsidP="001368E9">
      <w:pPr>
        <w:spacing w:line="480" w:lineRule="auto"/>
        <w:rPr>
          <w:rFonts w:ascii="Arial" w:hAnsi="Arial" w:cs="Arial"/>
          <w:b/>
          <w:sz w:val="22"/>
          <w:u w:val="single"/>
        </w:rPr>
      </w:pPr>
      <w:r>
        <w:rPr>
          <w:rFonts w:ascii="Arial" w:hAnsi="Arial" w:cs="Arial"/>
          <w:b/>
          <w:sz w:val="22"/>
          <w:u w:val="single"/>
        </w:rPr>
        <w:lastRenderedPageBreak/>
        <w:t xml:space="preserve">Introduction </w:t>
      </w:r>
    </w:p>
    <w:p w14:paraId="4DC972A1" w14:textId="77777777" w:rsidR="00E20849" w:rsidRDefault="00E20849" w:rsidP="001368E9">
      <w:pPr>
        <w:spacing w:line="480" w:lineRule="auto"/>
        <w:rPr>
          <w:rFonts w:ascii="Arial" w:hAnsi="Arial" w:cs="Arial"/>
          <w:b/>
          <w:sz w:val="22"/>
          <w:u w:val="single"/>
        </w:rPr>
      </w:pPr>
    </w:p>
    <w:p w14:paraId="79EA28AE" w14:textId="4872453C" w:rsidR="008454FD" w:rsidRDefault="00EA1B9D" w:rsidP="001368E9">
      <w:pPr>
        <w:spacing w:line="480" w:lineRule="auto"/>
        <w:rPr>
          <w:rFonts w:ascii="Arial" w:hAnsi="Arial" w:cs="Arial"/>
          <w:sz w:val="22"/>
        </w:rPr>
      </w:pPr>
      <w:r>
        <w:rPr>
          <w:rFonts w:ascii="Arial" w:hAnsi="Arial" w:cs="Arial"/>
          <w:sz w:val="22"/>
        </w:rPr>
        <w:t>In 2015, the Overseas Visitor Hospital Charging Regulations</w:t>
      </w:r>
      <w:r w:rsidR="00CB181D">
        <w:rPr>
          <w:rFonts w:ascii="Arial" w:hAnsi="Arial" w:cs="Arial"/>
          <w:sz w:val="22"/>
        </w:rPr>
        <w:t xml:space="preserve"> </w:t>
      </w:r>
      <w:r w:rsidR="00CB181D">
        <w:rPr>
          <w:rFonts w:ascii="Arial" w:hAnsi="Arial" w:cs="Arial"/>
          <w:sz w:val="22"/>
        </w:rPr>
        <w:fldChar w:fldCharType="begin" w:fldLock="1"/>
      </w:r>
      <w:r w:rsidR="00CB181D">
        <w:rPr>
          <w:rFonts w:ascii="Arial" w:hAnsi="Arial" w:cs="Arial"/>
          <w:sz w:val="22"/>
        </w:rPr>
        <w:instrText>ADDIN CSL_CITATION { "citationItems" : [ { "id" : "ITEM-1", "itemData" : { "abstract" : "These Regulations replace the National Health Service (Charges to Overseas Visitors) Regulations 2011 (the 2011 Regulations) and provide for the making and recovery of charges for relevant services provided under the National Health Service Act 2006 (the 2006 Act) to certain persons not ordinarily resident in the United Kingdom (overseas visitors).", "author" : [ { "dropping-particle" : "", "family" : "HM Government", "given" : "", "non-dropping-particle" : "", "parse-names" : false, "suffix" : "" } ], "id" : "ITEM-1", "issued" : { "date-parts" : [ [ "2015" ] ] }, "publisher" : "Queen's Printer of Acts of Parliament", "title" : "The National Health Service (Charges to Overseas Visitors) Regulations 2015", "type" : "bill" }, "uris" : [ "http://www.mendeley.com/documents/?uuid=b990d462-b504-3093-8f31-ba05bb83a89c" ] } ], "mendeley" : { "formattedCitation" : "(1)", "plainTextFormattedCitation" : "(1)", "previouslyFormattedCitation" : "(1)" }, "properties" : { "noteIndex" : 1 }, "schema" : "https://github.com/citation-style-language/schema/raw/master/csl-citation.json" }</w:instrText>
      </w:r>
      <w:r w:rsidR="00CB181D">
        <w:rPr>
          <w:rFonts w:ascii="Arial" w:hAnsi="Arial" w:cs="Arial"/>
          <w:sz w:val="22"/>
        </w:rPr>
        <w:fldChar w:fldCharType="separate"/>
      </w:r>
      <w:r w:rsidR="00CB181D" w:rsidRPr="00CB181D">
        <w:rPr>
          <w:rFonts w:ascii="Arial" w:hAnsi="Arial" w:cs="Arial"/>
          <w:noProof/>
          <w:sz w:val="22"/>
        </w:rPr>
        <w:t>(1)</w:t>
      </w:r>
      <w:r w:rsidR="00CB181D">
        <w:rPr>
          <w:rFonts w:ascii="Arial" w:hAnsi="Arial" w:cs="Arial"/>
          <w:sz w:val="22"/>
        </w:rPr>
        <w:fldChar w:fldCharType="end"/>
      </w:r>
      <w:r>
        <w:rPr>
          <w:rFonts w:ascii="Arial" w:hAnsi="Arial" w:cs="Arial"/>
          <w:sz w:val="22"/>
        </w:rPr>
        <w:t xml:space="preserve"> were introduced.</w:t>
      </w:r>
      <w:r w:rsidR="008C7FB8">
        <w:rPr>
          <w:rFonts w:ascii="Arial" w:hAnsi="Arial" w:cs="Arial"/>
          <w:sz w:val="22"/>
        </w:rPr>
        <w:t xml:space="preserve"> These regulations</w:t>
      </w:r>
      <w:r w:rsidR="00B379C9">
        <w:rPr>
          <w:rFonts w:ascii="Arial" w:hAnsi="Arial" w:cs="Arial"/>
          <w:sz w:val="22"/>
        </w:rPr>
        <w:t xml:space="preserve"> acted to consolidate</w:t>
      </w:r>
      <w:r w:rsidR="00B47D1A">
        <w:rPr>
          <w:rFonts w:ascii="Arial" w:hAnsi="Arial" w:cs="Arial"/>
          <w:sz w:val="22"/>
        </w:rPr>
        <w:t xml:space="preserve"> </w:t>
      </w:r>
      <w:r w:rsidR="008C7FB8">
        <w:rPr>
          <w:rFonts w:ascii="Arial" w:hAnsi="Arial" w:cs="Arial"/>
          <w:sz w:val="22"/>
        </w:rPr>
        <w:t>existing laws</w:t>
      </w:r>
      <w:r w:rsidR="007A6439">
        <w:rPr>
          <w:rFonts w:ascii="Arial" w:hAnsi="Arial" w:cs="Arial"/>
          <w:sz w:val="22"/>
        </w:rPr>
        <w:t xml:space="preserve"> allowing for the </w:t>
      </w:r>
      <w:r w:rsidR="00834FF4">
        <w:rPr>
          <w:rFonts w:ascii="Arial" w:hAnsi="Arial" w:cs="Arial"/>
          <w:sz w:val="22"/>
        </w:rPr>
        <w:t xml:space="preserve">charging of </w:t>
      </w:r>
      <w:r w:rsidR="00BE4F73">
        <w:rPr>
          <w:rFonts w:ascii="Arial" w:hAnsi="Arial" w:cs="Arial"/>
          <w:sz w:val="22"/>
        </w:rPr>
        <w:t xml:space="preserve">non-urgent </w:t>
      </w:r>
      <w:r w:rsidR="00B47D1A">
        <w:rPr>
          <w:rFonts w:ascii="Arial" w:hAnsi="Arial" w:cs="Arial"/>
          <w:sz w:val="22"/>
        </w:rPr>
        <w:t xml:space="preserve">hospital healthcare for </w:t>
      </w:r>
      <w:r w:rsidR="006B26B4">
        <w:rPr>
          <w:rFonts w:ascii="Arial" w:hAnsi="Arial" w:cs="Arial"/>
          <w:sz w:val="22"/>
        </w:rPr>
        <w:t xml:space="preserve">non-EEA </w:t>
      </w:r>
      <w:r w:rsidR="00834FF4">
        <w:rPr>
          <w:rFonts w:ascii="Arial" w:hAnsi="Arial" w:cs="Arial"/>
          <w:sz w:val="22"/>
        </w:rPr>
        <w:t xml:space="preserve">temporary migrants at </w:t>
      </w:r>
      <w:r w:rsidR="00B47D1A">
        <w:rPr>
          <w:rFonts w:ascii="Arial" w:hAnsi="Arial" w:cs="Arial"/>
          <w:sz w:val="22"/>
        </w:rPr>
        <w:t xml:space="preserve">a rate </w:t>
      </w:r>
      <w:r w:rsidR="00834FF4">
        <w:rPr>
          <w:rFonts w:ascii="Arial" w:hAnsi="Arial" w:cs="Arial"/>
          <w:sz w:val="22"/>
        </w:rPr>
        <w:t xml:space="preserve">of </w:t>
      </w:r>
      <w:r w:rsidR="00B47D1A">
        <w:rPr>
          <w:rFonts w:ascii="Arial" w:hAnsi="Arial" w:cs="Arial"/>
          <w:sz w:val="22"/>
        </w:rPr>
        <w:t xml:space="preserve">150% </w:t>
      </w:r>
      <w:r w:rsidR="00CE6B10">
        <w:rPr>
          <w:rFonts w:ascii="Arial" w:hAnsi="Arial" w:cs="Arial"/>
          <w:sz w:val="22"/>
        </w:rPr>
        <w:t xml:space="preserve">of </w:t>
      </w:r>
      <w:r w:rsidR="00834FF4">
        <w:rPr>
          <w:rFonts w:ascii="Arial" w:hAnsi="Arial" w:cs="Arial"/>
          <w:sz w:val="22"/>
        </w:rPr>
        <w:t>the standard NHS tariff</w:t>
      </w:r>
      <w:r w:rsidR="007C369F">
        <w:rPr>
          <w:rFonts w:ascii="Arial" w:hAnsi="Arial" w:cs="Arial"/>
          <w:sz w:val="22"/>
        </w:rPr>
        <w:t xml:space="preserve"> </w:t>
      </w:r>
      <w:r w:rsidR="007C369F">
        <w:rPr>
          <w:rFonts w:ascii="Arial" w:hAnsi="Arial" w:cs="Arial"/>
          <w:sz w:val="22"/>
        </w:rPr>
        <w:fldChar w:fldCharType="begin" w:fldLock="1"/>
      </w:r>
      <w:r w:rsidR="00CB181D">
        <w:rPr>
          <w:rFonts w:ascii="Arial" w:hAnsi="Arial" w:cs="Arial"/>
          <w:sz w:val="22"/>
        </w:rPr>
        <w:instrText>ADDIN CSL_CITATION { "citationItems" : [ { "id" : "ITEM-1", "itemData" : { "abstract" : "Intervention and Options RPC Opinion: n/a Cost of Preferred (or more likely) Option Total Net Present Value Business Net Present Value Net cost to business per year (EANCB on 2009 prices) In scope of One-In, Three-Out? Measure qualifies as 1,417 n/a n/a n/a Out of scope What is the problem under consideration? Why is government intervention necessary? These amendments take forward planned amendments to the National Health Services (Charges to Overseas Visitors) Regulations 2015. The key objective is to increase visitor and migrant cost recovery income recovered by the NHS. Government intervention is necessary to increase the scope of charging, ensure awareness of and adherence to best practice and improve compliance with cost recovery regulations more generally. What are the policy objectives and the intended effects? The policy objective is to increase the recovered cost of NHS services provided to visitors 1 and migrants 2 and thereby contribute to long-term NHS financial sustainability. This will be achieved by extending the scope of charging and improving incentives for NHS trusts to comply with cost recovery legislation more widely. What policy options have been considered, including any alternatives to regulation? Please justify preferred option (further details in Evidence Base) Option 1-Do nothing. The current Charging Rules remain unchanged. Option 2-Amend The National Health Service (Charges to Overseas Visitors) Regulations 2015 to give the Government the powers to: 1. Extend charging to: i. apply to non-NHS providers of NHS-funded care; and ii. secondary care delivered outside of the hospital setting. 2. Require upfront charging for non-urgent, planned care; 3. Remove assisted reproduction services from the scope of what is available free of charge to immigration health charge payers (or equivalent); 4. Remove the current exemption category relating to a subset of ship workers; 5. Require NHS trusts and foundation trusts to flag a patient's record to indicate chargeable status. Option 2 is the preferred option because it generates the maximum benefit for the NHS. Will the policy be reviewed? If applicable, set review date: Does implementation go beyond minimum EU requirements? n/a Are any of these organisations in scope? If Micros not exempted set out reason in Evidence Base. Micro n/a &lt; 20 n/a Small n/a Medium n/a Large n/a What is the CO 2 equivalent change in greenhouse gas emissions? (Million tonnes CO 2 equivalent) Traded: n/a Non-trade\u2026", "author" : [ { "dropping-particle" : "", "family" : "Department of Health", "given" : "", "non-dropping-particle" : "", "parse-names" : false, "suffix" : "" } ], "id" : "ITEM-1", "issued" : { "date-parts" : [ [ "2017" ] ] }, "title" : "Cost Recovery Impact Assessment: Visitor and Migrant NHS Cost Recovery-Amending and Extending the Charging Regulations", "type" : "report" }, "uris" : [ "http://www.mendeley.com/documents/?uuid=22be64ea-49b0-35d4-8e0a-3fd24e145fc3" ] } ], "mendeley" : { "formattedCitation" : "(2)", "plainTextFormattedCitation" : "(2)", "previouslyFormattedCitation" : "(2)" }, "properties" : { "noteIndex" : 1 }, "schema" : "https://github.com/citation-style-language/schema/raw/master/csl-citation.json" }</w:instrText>
      </w:r>
      <w:r w:rsidR="007C369F">
        <w:rPr>
          <w:rFonts w:ascii="Arial" w:hAnsi="Arial" w:cs="Arial"/>
          <w:sz w:val="22"/>
        </w:rPr>
        <w:fldChar w:fldCharType="separate"/>
      </w:r>
      <w:r w:rsidR="00CB181D" w:rsidRPr="00CB181D">
        <w:rPr>
          <w:rFonts w:ascii="Arial" w:hAnsi="Arial" w:cs="Arial"/>
          <w:noProof/>
          <w:sz w:val="22"/>
        </w:rPr>
        <w:t>(2)</w:t>
      </w:r>
      <w:r w:rsidR="007C369F">
        <w:rPr>
          <w:rFonts w:ascii="Arial" w:hAnsi="Arial" w:cs="Arial"/>
          <w:sz w:val="22"/>
        </w:rPr>
        <w:fldChar w:fldCharType="end"/>
      </w:r>
      <w:r w:rsidR="00834FF4">
        <w:rPr>
          <w:rFonts w:ascii="Arial" w:hAnsi="Arial" w:cs="Arial"/>
          <w:sz w:val="22"/>
        </w:rPr>
        <w:t xml:space="preserve">. </w:t>
      </w:r>
      <w:r w:rsidR="007C369F">
        <w:rPr>
          <w:rFonts w:ascii="Arial" w:hAnsi="Arial" w:cs="Arial"/>
          <w:sz w:val="22"/>
        </w:rPr>
        <w:t xml:space="preserve">This </w:t>
      </w:r>
      <w:r w:rsidR="006903E7">
        <w:rPr>
          <w:rFonts w:ascii="Arial" w:hAnsi="Arial" w:cs="Arial"/>
          <w:sz w:val="22"/>
        </w:rPr>
        <w:t>means those</w:t>
      </w:r>
      <w:r w:rsidR="002553CD">
        <w:rPr>
          <w:rFonts w:ascii="Arial" w:hAnsi="Arial" w:cs="Arial"/>
          <w:sz w:val="22"/>
        </w:rPr>
        <w:t xml:space="preserve"> </w:t>
      </w:r>
      <w:r w:rsidR="007C369F">
        <w:rPr>
          <w:rFonts w:ascii="Arial" w:hAnsi="Arial" w:cs="Arial"/>
          <w:sz w:val="22"/>
        </w:rPr>
        <w:t>who have not been granted indefinite leave to remain (permanent residency status</w:t>
      </w:r>
      <w:r w:rsidR="00CE3591">
        <w:rPr>
          <w:rFonts w:ascii="Arial" w:hAnsi="Arial" w:cs="Arial"/>
          <w:sz w:val="22"/>
        </w:rPr>
        <w:t xml:space="preserve"> in the UK</w:t>
      </w:r>
      <w:r w:rsidR="007C369F">
        <w:rPr>
          <w:rFonts w:ascii="Arial" w:hAnsi="Arial" w:cs="Arial"/>
          <w:sz w:val="22"/>
        </w:rPr>
        <w:t>)</w:t>
      </w:r>
      <w:r w:rsidR="008C7FB8">
        <w:rPr>
          <w:rFonts w:ascii="Arial" w:hAnsi="Arial" w:cs="Arial"/>
          <w:sz w:val="22"/>
        </w:rPr>
        <w:t xml:space="preserve"> </w:t>
      </w:r>
      <w:r w:rsidR="006903E7">
        <w:rPr>
          <w:rFonts w:ascii="Arial" w:hAnsi="Arial" w:cs="Arial"/>
          <w:sz w:val="22"/>
        </w:rPr>
        <w:t xml:space="preserve">from countries outside of the EEA </w:t>
      </w:r>
      <w:r w:rsidR="007C369F">
        <w:rPr>
          <w:rFonts w:ascii="Arial" w:hAnsi="Arial" w:cs="Arial"/>
          <w:sz w:val="22"/>
        </w:rPr>
        <w:t>ar</w:t>
      </w:r>
      <w:r w:rsidR="005822E3">
        <w:rPr>
          <w:rFonts w:ascii="Arial" w:hAnsi="Arial" w:cs="Arial"/>
          <w:sz w:val="22"/>
        </w:rPr>
        <w:t xml:space="preserve">e </w:t>
      </w:r>
      <w:r w:rsidR="00BD69D2">
        <w:rPr>
          <w:rFonts w:ascii="Arial" w:hAnsi="Arial" w:cs="Arial"/>
          <w:sz w:val="22"/>
        </w:rPr>
        <w:t xml:space="preserve">personally </w:t>
      </w:r>
      <w:r w:rsidR="005822E3">
        <w:rPr>
          <w:rFonts w:ascii="Arial" w:hAnsi="Arial" w:cs="Arial"/>
          <w:sz w:val="22"/>
        </w:rPr>
        <w:t>liable for</w:t>
      </w:r>
      <w:r w:rsidR="007C369F">
        <w:rPr>
          <w:rFonts w:ascii="Arial" w:hAnsi="Arial" w:cs="Arial"/>
          <w:sz w:val="22"/>
        </w:rPr>
        <w:t xml:space="preserve"> healthcare</w:t>
      </w:r>
      <w:r w:rsidR="00741227">
        <w:rPr>
          <w:rFonts w:ascii="Arial" w:hAnsi="Arial" w:cs="Arial"/>
          <w:sz w:val="22"/>
        </w:rPr>
        <w:t xml:space="preserve"> </w:t>
      </w:r>
      <w:r w:rsidR="00CC25AA">
        <w:rPr>
          <w:rFonts w:ascii="Arial" w:hAnsi="Arial" w:cs="Arial"/>
          <w:sz w:val="22"/>
        </w:rPr>
        <w:t>considered not to be</w:t>
      </w:r>
      <w:r w:rsidR="00F74C55">
        <w:rPr>
          <w:rFonts w:ascii="Arial" w:hAnsi="Arial" w:cs="Arial"/>
          <w:sz w:val="22"/>
        </w:rPr>
        <w:t xml:space="preserve"> </w:t>
      </w:r>
      <w:r w:rsidR="005822E3">
        <w:rPr>
          <w:rFonts w:ascii="Arial" w:hAnsi="Arial" w:cs="Arial"/>
          <w:sz w:val="22"/>
        </w:rPr>
        <w:t>immediately necessary</w:t>
      </w:r>
      <w:r w:rsidR="00741227" w:rsidRPr="00C356DD">
        <w:rPr>
          <w:rStyle w:val="FootnoteReference"/>
        </w:rPr>
        <w:footnoteReference w:id="1"/>
      </w:r>
      <w:r w:rsidR="00741227">
        <w:rPr>
          <w:rFonts w:ascii="Arial" w:hAnsi="Arial" w:cs="Arial"/>
          <w:sz w:val="22"/>
        </w:rPr>
        <w:t xml:space="preserve"> or urgent</w:t>
      </w:r>
      <w:r w:rsidR="00741227" w:rsidRPr="00C356DD">
        <w:rPr>
          <w:rStyle w:val="FootnoteReference"/>
        </w:rPr>
        <w:footnoteReference w:id="2"/>
      </w:r>
      <w:r w:rsidR="007C369F">
        <w:rPr>
          <w:rFonts w:ascii="Arial" w:hAnsi="Arial" w:cs="Arial"/>
          <w:sz w:val="22"/>
        </w:rPr>
        <w:t xml:space="preserve"> </w:t>
      </w:r>
      <w:r w:rsidR="007C369F">
        <w:rPr>
          <w:rFonts w:ascii="Arial" w:hAnsi="Arial" w:cs="Arial"/>
          <w:sz w:val="22"/>
        </w:rPr>
        <w:fldChar w:fldCharType="begin" w:fldLock="1"/>
      </w:r>
      <w:r w:rsidR="00CB181D">
        <w:rPr>
          <w:rFonts w:ascii="Arial" w:hAnsi="Arial" w:cs="Arial"/>
          <w:sz w:val="22"/>
        </w:rPr>
        <w:instrText>ADDIN CSL_CITATION { "citationItems" : [ { "id" : "ITEM-1", "itemData" : { "URL" : "https://www.nhs.uk/using-the-nhs/nhs-services/visiting-or-moving-to-england/visitors-from-outside-the-european-economic-area-eea/", "accessed" : { "date-parts" : [ [ "2019", "4", "6" ] ] }, "author" : [ { "dropping-particle" : "", "family" : "NHS", "given" : "", "non-dropping-particle" : "", "parse-names" : false, "suffix" : "" } ], "id" : "ITEM-1", "issued" : { "date-parts" : [ [ "2018" ] ] }, "title" : "Visitors from outside the European Economic Area (EEA) - NHS", "type" : "webpage" }, "uris" : [ "http://www.mendeley.com/documents/?uuid=66c3a156-0cc3-385e-a67e-2faaba34bc24" ] } ], "mendeley" : { "formattedCitation" : "(3)", "plainTextFormattedCitation" : "(3)", "previouslyFormattedCitation" : "(3)" }, "properties" : { "noteIndex" : 1 }, "schema" : "https://github.com/citation-style-language/schema/raw/master/csl-citation.json" }</w:instrText>
      </w:r>
      <w:r w:rsidR="007C369F">
        <w:rPr>
          <w:rFonts w:ascii="Arial" w:hAnsi="Arial" w:cs="Arial"/>
          <w:sz w:val="22"/>
        </w:rPr>
        <w:fldChar w:fldCharType="separate"/>
      </w:r>
      <w:r w:rsidR="00CB181D" w:rsidRPr="00CB181D">
        <w:rPr>
          <w:rFonts w:ascii="Arial" w:hAnsi="Arial" w:cs="Arial"/>
          <w:noProof/>
          <w:sz w:val="22"/>
        </w:rPr>
        <w:t>(3)</w:t>
      </w:r>
      <w:r w:rsidR="007C369F">
        <w:rPr>
          <w:rFonts w:ascii="Arial" w:hAnsi="Arial" w:cs="Arial"/>
          <w:sz w:val="22"/>
        </w:rPr>
        <w:fldChar w:fldCharType="end"/>
      </w:r>
      <w:r w:rsidR="007C369F">
        <w:rPr>
          <w:rFonts w:ascii="Arial" w:hAnsi="Arial" w:cs="Arial"/>
          <w:sz w:val="22"/>
        </w:rPr>
        <w:t xml:space="preserve">. </w:t>
      </w:r>
      <w:r w:rsidR="00902AFF">
        <w:rPr>
          <w:rFonts w:ascii="Arial" w:hAnsi="Arial" w:cs="Arial"/>
          <w:sz w:val="22"/>
        </w:rPr>
        <w:t xml:space="preserve">In 2017, </w:t>
      </w:r>
      <w:r w:rsidR="00BA05A1">
        <w:rPr>
          <w:rFonts w:ascii="Arial" w:hAnsi="Arial" w:cs="Arial"/>
          <w:sz w:val="22"/>
        </w:rPr>
        <w:t>these regulations were amended s</w:t>
      </w:r>
      <w:r w:rsidR="00902AFF">
        <w:rPr>
          <w:rFonts w:ascii="Arial" w:hAnsi="Arial" w:cs="Arial"/>
          <w:sz w:val="22"/>
        </w:rPr>
        <w:t xml:space="preserve">o that </w:t>
      </w:r>
      <w:r w:rsidR="00CE3591">
        <w:rPr>
          <w:rFonts w:ascii="Arial" w:hAnsi="Arial" w:cs="Arial"/>
          <w:sz w:val="22"/>
        </w:rPr>
        <w:t xml:space="preserve">payment would </w:t>
      </w:r>
      <w:r w:rsidR="00B47D1A">
        <w:rPr>
          <w:rFonts w:ascii="Arial" w:hAnsi="Arial" w:cs="Arial"/>
          <w:sz w:val="22"/>
        </w:rPr>
        <w:t xml:space="preserve">be </w:t>
      </w:r>
      <w:r w:rsidR="00902AFF">
        <w:rPr>
          <w:rFonts w:ascii="Arial" w:hAnsi="Arial" w:cs="Arial"/>
          <w:sz w:val="22"/>
        </w:rPr>
        <w:t xml:space="preserve">required </w:t>
      </w:r>
      <w:r w:rsidR="001674BF">
        <w:rPr>
          <w:rFonts w:ascii="Arial" w:hAnsi="Arial" w:cs="Arial"/>
          <w:sz w:val="22"/>
        </w:rPr>
        <w:t xml:space="preserve">upfront </w:t>
      </w:r>
      <w:r w:rsidR="0023224F">
        <w:rPr>
          <w:rFonts w:ascii="Arial" w:hAnsi="Arial" w:cs="Arial"/>
          <w:sz w:val="22"/>
        </w:rPr>
        <w:fldChar w:fldCharType="begin" w:fldLock="1"/>
      </w:r>
      <w:r w:rsidR="00CB181D">
        <w:rPr>
          <w:rFonts w:ascii="Arial" w:hAnsi="Arial" w:cs="Arial"/>
          <w:sz w:val="22"/>
        </w:rPr>
        <w:instrText>ADDIN CSL_CITATION { "citationItems" : [ { "id" : "ITEM-1", "itemData" : { "author" : [ { "dropping-particle" : "", "family" : "Bate", "given" : "Alex", "non-dropping-particle" : "", "parse-names" : false, "suffix" : "" }, { "dropping-particle" : "", "family" : "Powell", "given" : "Tom", "non-dropping-particle" : "", "parse-names" : false, "suffix" : "" } ], "container-title" : "House of Commons Library", "id" : "ITEM-1", "issued" : { "date-parts" : [ [ "2017" ] ] }, "title" : "NHS Charges for Overseas Visitors", "type" : "article-journal" }, "uris" : [ "http://www.mendeley.com/documents/?uuid=bc417a91-1522-3e67-b36b-8b1126bdb442" ] } ], "mendeley" : { "formattedCitation" : "(4)", "plainTextFormattedCitation" : "(4)", "previouslyFormattedCitation" : "(4)" }, "properties" : { "noteIndex" : 1 }, "schema" : "https://github.com/citation-style-language/schema/raw/master/csl-citation.json" }</w:instrText>
      </w:r>
      <w:r w:rsidR="0023224F">
        <w:rPr>
          <w:rFonts w:ascii="Arial" w:hAnsi="Arial" w:cs="Arial"/>
          <w:sz w:val="22"/>
        </w:rPr>
        <w:fldChar w:fldCharType="separate"/>
      </w:r>
      <w:r w:rsidR="00CB181D" w:rsidRPr="00CB181D">
        <w:rPr>
          <w:rFonts w:ascii="Arial" w:hAnsi="Arial" w:cs="Arial"/>
          <w:noProof/>
          <w:sz w:val="22"/>
        </w:rPr>
        <w:t>(4)</w:t>
      </w:r>
      <w:r w:rsidR="0023224F">
        <w:rPr>
          <w:rFonts w:ascii="Arial" w:hAnsi="Arial" w:cs="Arial"/>
          <w:sz w:val="22"/>
        </w:rPr>
        <w:fldChar w:fldCharType="end"/>
      </w:r>
      <w:r w:rsidR="00D5708C">
        <w:rPr>
          <w:rFonts w:ascii="Arial" w:hAnsi="Arial" w:cs="Arial"/>
          <w:sz w:val="22"/>
        </w:rPr>
        <w:t>; d</w:t>
      </w:r>
      <w:r w:rsidR="001303ED">
        <w:rPr>
          <w:rFonts w:ascii="Arial" w:hAnsi="Arial" w:cs="Arial"/>
          <w:sz w:val="22"/>
        </w:rPr>
        <w:t xml:space="preserve">ata published by the Guardian showed that </w:t>
      </w:r>
      <w:r w:rsidR="00AA1CD8">
        <w:rPr>
          <w:rFonts w:ascii="Arial" w:hAnsi="Arial" w:cs="Arial"/>
          <w:sz w:val="22"/>
        </w:rPr>
        <w:t>2,279 patients were</w:t>
      </w:r>
      <w:r w:rsidR="00AA1CD8" w:rsidRPr="00AA1CD8">
        <w:rPr>
          <w:rFonts w:ascii="Arial" w:hAnsi="Arial" w:cs="Arial"/>
          <w:sz w:val="22"/>
        </w:rPr>
        <w:t xml:space="preserve"> </w:t>
      </w:r>
      <w:r w:rsidR="00552625">
        <w:rPr>
          <w:rFonts w:ascii="Arial" w:hAnsi="Arial" w:cs="Arial"/>
          <w:sz w:val="22"/>
        </w:rPr>
        <w:t>charged in advance</w:t>
      </w:r>
      <w:r w:rsidR="00AA1CD8">
        <w:rPr>
          <w:rFonts w:ascii="Arial" w:hAnsi="Arial" w:cs="Arial"/>
          <w:sz w:val="22"/>
        </w:rPr>
        <w:t xml:space="preserve"> for their healthcare between October 2017 and June 2018 as a result of this policy </w:t>
      </w:r>
      <w:r w:rsidR="00D10A7A">
        <w:rPr>
          <w:rFonts w:ascii="Arial" w:hAnsi="Arial" w:cs="Arial"/>
          <w:sz w:val="22"/>
        </w:rPr>
        <w:fldChar w:fldCharType="begin" w:fldLock="1"/>
      </w:r>
      <w:r w:rsidR="00D10A7A">
        <w:rPr>
          <w:rFonts w:ascii="Arial" w:hAnsi="Arial" w:cs="Arial"/>
          <w:sz w:val="22"/>
        </w:rPr>
        <w:instrText>ADDIN CSL_CITATION { "citationItems" : [ { "id" : "ITEM-1", "itemData" : { "author" : [ { "dropping-particle" : "", "family" : "Campbell", "given" : "Denis", "non-dropping-particle" : "", "parse-names" : false, "suffix" : "" } ], "container-title" : "The Guardian", "id" : "ITEM-1", "issued" : { "date-parts" : [ [ "2019", "2", "17" ] ] }, "title" : "Migrants wrongly told to pay for NHS care upfront, minister admits | Society | The Guardian", "type" : "article-newspaper" }, "uris" : [ "http://www.mendeley.com/documents/?uuid=f20119fb-0e24-3965-a9dd-5513f126a4e2" ] } ], "mendeley" : { "formattedCitation" : "(5)", "plainTextFormattedCitation" : "(5)", "previouslyFormattedCitation" : "(5)" }, "properties" : { "noteIndex" : 1 }, "schema" : "https://github.com/citation-style-language/schema/raw/master/csl-citation.json" }</w:instrText>
      </w:r>
      <w:r w:rsidR="00D10A7A">
        <w:rPr>
          <w:rFonts w:ascii="Arial" w:hAnsi="Arial" w:cs="Arial"/>
          <w:sz w:val="22"/>
        </w:rPr>
        <w:fldChar w:fldCharType="separate"/>
      </w:r>
      <w:r w:rsidR="00D10A7A" w:rsidRPr="00D10A7A">
        <w:rPr>
          <w:rFonts w:ascii="Arial" w:hAnsi="Arial" w:cs="Arial"/>
          <w:noProof/>
          <w:sz w:val="22"/>
        </w:rPr>
        <w:t>(5)</w:t>
      </w:r>
      <w:r w:rsidR="00D10A7A">
        <w:rPr>
          <w:rFonts w:ascii="Arial" w:hAnsi="Arial" w:cs="Arial"/>
          <w:sz w:val="22"/>
        </w:rPr>
        <w:fldChar w:fldCharType="end"/>
      </w:r>
      <w:r w:rsidR="00D10A7A">
        <w:rPr>
          <w:rFonts w:ascii="Arial" w:hAnsi="Arial" w:cs="Arial"/>
          <w:sz w:val="22"/>
        </w:rPr>
        <w:t xml:space="preserve">. </w:t>
      </w:r>
      <w:r w:rsidR="00B226A0">
        <w:rPr>
          <w:rFonts w:ascii="Arial" w:hAnsi="Arial" w:cs="Arial"/>
          <w:sz w:val="22"/>
        </w:rPr>
        <w:t xml:space="preserve">The </w:t>
      </w:r>
      <w:r w:rsidR="00936904">
        <w:rPr>
          <w:rFonts w:ascii="Arial" w:hAnsi="Arial" w:cs="Arial"/>
          <w:sz w:val="22"/>
        </w:rPr>
        <w:t xml:space="preserve">policy states its </w:t>
      </w:r>
      <w:r w:rsidR="0023224F">
        <w:rPr>
          <w:rFonts w:ascii="Arial" w:hAnsi="Arial" w:cs="Arial"/>
          <w:sz w:val="22"/>
        </w:rPr>
        <w:t xml:space="preserve">overall aim </w:t>
      </w:r>
      <w:r w:rsidR="00936904">
        <w:rPr>
          <w:rFonts w:ascii="Arial" w:hAnsi="Arial" w:cs="Arial"/>
          <w:sz w:val="22"/>
        </w:rPr>
        <w:t xml:space="preserve">is </w:t>
      </w:r>
      <w:r w:rsidR="001674BF">
        <w:rPr>
          <w:rFonts w:ascii="Arial" w:hAnsi="Arial" w:cs="Arial"/>
          <w:sz w:val="22"/>
        </w:rPr>
        <w:t xml:space="preserve">to increase cost recovery for </w:t>
      </w:r>
      <w:r w:rsidR="0023224F">
        <w:rPr>
          <w:rFonts w:ascii="Arial" w:hAnsi="Arial" w:cs="Arial"/>
          <w:sz w:val="22"/>
        </w:rPr>
        <w:t xml:space="preserve">the </w:t>
      </w:r>
      <w:r w:rsidR="00B226A0">
        <w:rPr>
          <w:rFonts w:ascii="Arial" w:hAnsi="Arial" w:cs="Arial"/>
          <w:sz w:val="22"/>
        </w:rPr>
        <w:t>financial sustai</w:t>
      </w:r>
      <w:r w:rsidR="0023224F">
        <w:rPr>
          <w:rFonts w:ascii="Arial" w:hAnsi="Arial" w:cs="Arial"/>
          <w:sz w:val="22"/>
        </w:rPr>
        <w:t>nability of the NHS</w:t>
      </w:r>
      <w:r w:rsidR="005C5A36">
        <w:rPr>
          <w:rFonts w:ascii="Arial" w:hAnsi="Arial" w:cs="Arial"/>
          <w:sz w:val="22"/>
        </w:rPr>
        <w:t xml:space="preserve"> </w:t>
      </w:r>
      <w:r w:rsidR="005C5A36">
        <w:rPr>
          <w:rFonts w:ascii="Arial" w:hAnsi="Arial" w:cs="Arial"/>
          <w:sz w:val="22"/>
        </w:rPr>
        <w:fldChar w:fldCharType="begin" w:fldLock="1"/>
      </w:r>
      <w:r w:rsidR="00CB181D">
        <w:rPr>
          <w:rFonts w:ascii="Arial" w:hAnsi="Arial" w:cs="Arial"/>
          <w:sz w:val="22"/>
        </w:rPr>
        <w:instrText>ADDIN CSL_CITATION { "citationItems" : [ { "id" : "ITEM-1", "itemData" : { "abstract" : "Intervention and Options RPC Opinion: n/a Cost of Preferred (or more likely) Option Total Net Present Value Business Net Present Value Net cost to business per year (EANCB on 2009 prices) In scope of One-In, Three-Out? Measure qualifies as 1,417 n/a n/a n/a Out of scope What is the problem under consideration? Why is government intervention necessary? These amendments take forward planned amendments to the National Health Services (Charges to Overseas Visitors) Regulations 2015. The key objective is to increase visitor and migrant cost recovery income recovered by the NHS. Government intervention is necessary to increase the scope of charging, ensure awareness of and adherence to best practice and improve compliance with cost recovery regulations more generally. What are the policy objectives and the intended effects? The policy objective is to increase the recovered cost of NHS services provided to visitors 1 and migrants 2 and thereby contribute to long-term NHS financial sustainability. This will be achieved by extending the scope of charging and improving incentives for NHS trusts to comply with cost recovery legislation more widely. What policy options have been considered, including any alternatives to regulation? Please justify preferred option (further details in Evidence Base) Option 1-Do nothing. The current Charging Rules remain unchanged. Option 2-Amend The National Health Service (Charges to Overseas Visitors) Regulations 2015 to give the Government the powers to: 1. Extend charging to: i. apply to non-NHS providers of NHS-funded care; and ii. secondary care delivered outside of the hospital setting. 2. Require upfront charging for non-urgent, planned care; 3. Remove assisted reproduction services from the scope of what is available free of charge to immigration health charge payers (or equivalent); 4. Remove the current exemption category relating to a subset of ship workers; 5. Require NHS trusts and foundation trusts to flag a patient's record to indicate chargeable status. Option 2 is the preferred option because it generates the maximum benefit for the NHS. Will the policy be reviewed? If applicable, set review date: Does implementation go beyond minimum EU requirements? n/a Are any of these organisations in scope? If Micros not exempted set out reason in Evidence Base. Micro n/a &lt; 20 n/a Small n/a Medium n/a Large n/a What is the CO 2 equivalent change in greenhouse gas emissions? (Million tonnes CO 2 equivalent) Traded: n/a Non-trade\u2026", "author" : [ { "dropping-particle" : "", "family" : "Department of Health", "given" : "", "non-dropping-particle" : "", "parse-names" : false, "suffix" : "" } ], "id" : "ITEM-1", "issued" : { "date-parts" : [ [ "2017" ] ] }, "title" : "Cost Recovery Impact Assessment: Visitor and Migrant NHS Cost Recovery-Amending and Extending the Charging Regulations", "type" : "report" }, "uris" : [ "http://www.mendeley.com/documents/?uuid=22be64ea-49b0-35d4-8e0a-3fd24e145fc3" ] } ], "mendeley" : { "formattedCitation" : "(2)", "plainTextFormattedCitation" : "(2)", "previouslyFormattedCitation" : "(2)" }, "properties" : { "noteIndex" : 1 }, "schema" : "https://github.com/citation-style-language/schema/raw/master/csl-citation.json" }</w:instrText>
      </w:r>
      <w:r w:rsidR="005C5A36">
        <w:rPr>
          <w:rFonts w:ascii="Arial" w:hAnsi="Arial" w:cs="Arial"/>
          <w:sz w:val="22"/>
        </w:rPr>
        <w:fldChar w:fldCharType="separate"/>
      </w:r>
      <w:r w:rsidR="00CB181D" w:rsidRPr="00CB181D">
        <w:rPr>
          <w:rFonts w:ascii="Arial" w:hAnsi="Arial" w:cs="Arial"/>
          <w:noProof/>
          <w:sz w:val="22"/>
        </w:rPr>
        <w:t>(2)</w:t>
      </w:r>
      <w:r w:rsidR="005C5A36">
        <w:rPr>
          <w:rFonts w:ascii="Arial" w:hAnsi="Arial" w:cs="Arial"/>
          <w:sz w:val="22"/>
        </w:rPr>
        <w:fldChar w:fldCharType="end"/>
      </w:r>
      <w:r w:rsidR="00DE710B">
        <w:rPr>
          <w:rFonts w:ascii="Arial" w:hAnsi="Arial" w:cs="Arial"/>
          <w:sz w:val="22"/>
        </w:rPr>
        <w:t>. H</w:t>
      </w:r>
      <w:r w:rsidR="0023224F">
        <w:rPr>
          <w:rFonts w:ascii="Arial" w:hAnsi="Arial" w:cs="Arial"/>
          <w:sz w:val="22"/>
        </w:rPr>
        <w:t xml:space="preserve">owever, </w:t>
      </w:r>
      <w:r w:rsidR="004F7ABA">
        <w:rPr>
          <w:rFonts w:ascii="Arial" w:hAnsi="Arial" w:cs="Arial"/>
          <w:sz w:val="22"/>
        </w:rPr>
        <w:t xml:space="preserve">it </w:t>
      </w:r>
      <w:r w:rsidR="005C5A36">
        <w:rPr>
          <w:rFonts w:ascii="Arial" w:hAnsi="Arial" w:cs="Arial"/>
          <w:sz w:val="22"/>
        </w:rPr>
        <w:t>has received</w:t>
      </w:r>
      <w:r w:rsidR="00F57DAD">
        <w:rPr>
          <w:rFonts w:ascii="Arial" w:hAnsi="Arial" w:cs="Arial"/>
          <w:sz w:val="22"/>
        </w:rPr>
        <w:t xml:space="preserve"> criticism </w:t>
      </w:r>
      <w:r w:rsidR="00FC1833">
        <w:rPr>
          <w:rFonts w:ascii="Arial" w:hAnsi="Arial" w:cs="Arial"/>
          <w:sz w:val="22"/>
        </w:rPr>
        <w:t>from healthcare organizations</w:t>
      </w:r>
      <w:r w:rsidR="00DE710B">
        <w:rPr>
          <w:rFonts w:ascii="Arial" w:hAnsi="Arial" w:cs="Arial"/>
          <w:sz w:val="22"/>
        </w:rPr>
        <w:t xml:space="preserve"> and activist groups because of its</w:t>
      </w:r>
      <w:r w:rsidR="008454FD">
        <w:rPr>
          <w:rFonts w:ascii="Arial" w:hAnsi="Arial" w:cs="Arial"/>
          <w:sz w:val="22"/>
        </w:rPr>
        <w:t xml:space="preserve"> </w:t>
      </w:r>
      <w:r w:rsidR="00DE710B">
        <w:rPr>
          <w:rFonts w:ascii="Arial" w:hAnsi="Arial" w:cs="Arial"/>
          <w:sz w:val="22"/>
        </w:rPr>
        <w:t>contradiction to</w:t>
      </w:r>
      <w:r w:rsidR="00CE3591">
        <w:rPr>
          <w:rFonts w:ascii="Arial" w:hAnsi="Arial" w:cs="Arial"/>
          <w:sz w:val="22"/>
        </w:rPr>
        <w:t xml:space="preserve"> </w:t>
      </w:r>
      <w:r w:rsidR="00586932">
        <w:rPr>
          <w:rFonts w:ascii="Arial" w:hAnsi="Arial" w:cs="Arial"/>
          <w:sz w:val="22"/>
        </w:rPr>
        <w:t xml:space="preserve">the </w:t>
      </w:r>
      <w:r w:rsidR="008454FD">
        <w:rPr>
          <w:rFonts w:ascii="Arial" w:hAnsi="Arial" w:cs="Arial"/>
          <w:sz w:val="22"/>
        </w:rPr>
        <w:t xml:space="preserve">NHS principles </w:t>
      </w:r>
      <w:r w:rsidR="009A68CA">
        <w:rPr>
          <w:rFonts w:ascii="Arial" w:hAnsi="Arial" w:cs="Arial"/>
          <w:sz w:val="22"/>
        </w:rPr>
        <w:t xml:space="preserve">of </w:t>
      </w:r>
      <w:r w:rsidR="00070FED">
        <w:rPr>
          <w:rFonts w:ascii="Arial" w:hAnsi="Arial" w:cs="Arial"/>
          <w:sz w:val="22"/>
        </w:rPr>
        <w:t>‘</w:t>
      </w:r>
      <w:r w:rsidR="009A68CA">
        <w:rPr>
          <w:rFonts w:ascii="Arial" w:hAnsi="Arial" w:cs="Arial"/>
          <w:sz w:val="22"/>
        </w:rPr>
        <w:t>free at the point of use</w:t>
      </w:r>
      <w:r w:rsidR="00070FED">
        <w:rPr>
          <w:rFonts w:ascii="Arial" w:hAnsi="Arial" w:cs="Arial"/>
          <w:sz w:val="22"/>
        </w:rPr>
        <w:t>’</w:t>
      </w:r>
      <w:r w:rsidR="009A68CA">
        <w:rPr>
          <w:rFonts w:ascii="Arial" w:hAnsi="Arial" w:cs="Arial"/>
          <w:sz w:val="22"/>
        </w:rPr>
        <w:t xml:space="preserve"> care </w:t>
      </w:r>
      <w:r w:rsidR="008454FD">
        <w:rPr>
          <w:rFonts w:ascii="Arial" w:hAnsi="Arial" w:cs="Arial"/>
          <w:sz w:val="22"/>
        </w:rPr>
        <w:t>and the</w:t>
      </w:r>
      <w:r w:rsidR="001674BF">
        <w:rPr>
          <w:rFonts w:ascii="Arial" w:hAnsi="Arial" w:cs="Arial"/>
          <w:sz w:val="22"/>
        </w:rPr>
        <w:t xml:space="preserve"> </w:t>
      </w:r>
      <w:r w:rsidR="008454FD">
        <w:rPr>
          <w:rFonts w:ascii="Arial" w:hAnsi="Arial" w:cs="Arial"/>
          <w:sz w:val="22"/>
        </w:rPr>
        <w:t>inadvertent</w:t>
      </w:r>
      <w:r w:rsidR="00DE710B">
        <w:rPr>
          <w:rFonts w:ascii="Arial" w:hAnsi="Arial" w:cs="Arial"/>
          <w:sz w:val="22"/>
        </w:rPr>
        <w:t xml:space="preserve"> consequential</w:t>
      </w:r>
      <w:r w:rsidR="001674BF">
        <w:rPr>
          <w:rFonts w:ascii="Arial" w:hAnsi="Arial" w:cs="Arial"/>
          <w:sz w:val="22"/>
        </w:rPr>
        <w:t xml:space="preserve"> effects</w:t>
      </w:r>
      <w:r w:rsidR="00C43C54">
        <w:rPr>
          <w:rFonts w:ascii="Arial" w:hAnsi="Arial" w:cs="Arial"/>
          <w:sz w:val="22"/>
        </w:rPr>
        <w:t xml:space="preserve"> for </w:t>
      </w:r>
      <w:r w:rsidR="008454FD">
        <w:rPr>
          <w:rFonts w:ascii="Arial" w:hAnsi="Arial" w:cs="Arial"/>
          <w:sz w:val="22"/>
        </w:rPr>
        <w:t>vulnerable populations</w:t>
      </w:r>
      <w:r w:rsidR="008339CF">
        <w:rPr>
          <w:rFonts w:ascii="Arial" w:hAnsi="Arial" w:cs="Arial"/>
          <w:sz w:val="22"/>
        </w:rPr>
        <w:t xml:space="preserve"> </w:t>
      </w:r>
      <w:r w:rsidR="008339CF">
        <w:rPr>
          <w:rFonts w:ascii="Arial" w:hAnsi="Arial" w:cs="Arial"/>
          <w:sz w:val="22"/>
        </w:rPr>
        <w:fldChar w:fldCharType="begin" w:fldLock="1"/>
      </w:r>
      <w:r w:rsidR="00D10A7A">
        <w:rPr>
          <w:rFonts w:ascii="Arial" w:hAnsi="Arial" w:cs="Arial"/>
          <w:sz w:val="22"/>
        </w:rPr>
        <w:instrText>ADDIN CSL_CITATION { "citationItems" : [ { "id" : "ITEM-1", "itemData" : { "abstract" : "In response to the government's consultation on extending NHS charges to services including primary care and Accident and Emergency (A&amp;E), Doctors of the World (DOTW) believes that charging for healthcare can only be considered if a cost-effective, workable system can be implemented without jeopardising care for vulnerable, excluded people living here or impacting negatively on NHS staff. The financial savings from the proposed charges are modest and overestimated, as the majority of savings will come from other areas of the NHS Cost Recovery Programme. Primary care and A&amp;E services are our frontline defense against poor public and personal ill-health. They save the NHS money by treating patients early and well. Despite numerous commitments, the Department of Health (DH) has not published any evaluation of earlier stages of the programme and the impact on vulnerable groups including children. DOTW regularly sees vulnerable people and protected groups being denied care under the current charging arrangements. These proposed changes will only worsen this situation and make the NHS one of the most restrictive healthcare systems in Europe for undocumented migrants.", "author" : [ { "dropping-particle" : "", "family" : "Doctors of the World", "given" : "", "non-dropping-particle" : "", "parse-names" : false, "suffix" : "" } ], "id" : "ITEM-1", "issued" : { "date-parts" : [ [ "2016" ] ] }, "title" : "Department of Health consultation on further NHS charging: 'Making a fair contribution'", "type" : "report" }, "uris" : [ "http://www.mendeley.com/documents/?uuid=7eb8767f-7ba3-33bc-97f6-d3e873c4d2ea" ] } ], "mendeley" : { "formattedCitation" : "(6)", "plainTextFormattedCitation" : "(6)", "previouslyFormattedCitation" : "(6)" }, "properties" : { "noteIndex" : 1 }, "schema" : "https://github.com/citation-style-language/schema/raw/master/csl-citation.json" }</w:instrText>
      </w:r>
      <w:r w:rsidR="008339CF">
        <w:rPr>
          <w:rFonts w:ascii="Arial" w:hAnsi="Arial" w:cs="Arial"/>
          <w:sz w:val="22"/>
        </w:rPr>
        <w:fldChar w:fldCharType="separate"/>
      </w:r>
      <w:r w:rsidR="00D10A7A" w:rsidRPr="00D10A7A">
        <w:rPr>
          <w:rFonts w:ascii="Arial" w:hAnsi="Arial" w:cs="Arial"/>
          <w:noProof/>
          <w:sz w:val="22"/>
        </w:rPr>
        <w:t>(6)</w:t>
      </w:r>
      <w:r w:rsidR="008339CF">
        <w:rPr>
          <w:rFonts w:ascii="Arial" w:hAnsi="Arial" w:cs="Arial"/>
          <w:sz w:val="22"/>
        </w:rPr>
        <w:fldChar w:fldCharType="end"/>
      </w:r>
      <w:r w:rsidR="008339CF">
        <w:rPr>
          <w:rFonts w:ascii="Arial" w:hAnsi="Arial" w:cs="Arial"/>
          <w:sz w:val="22"/>
        </w:rPr>
        <w:t xml:space="preserve"> </w:t>
      </w:r>
      <w:r w:rsidR="00861C75">
        <w:rPr>
          <w:rFonts w:ascii="Arial" w:hAnsi="Arial" w:cs="Arial"/>
          <w:sz w:val="22"/>
        </w:rPr>
        <w:fldChar w:fldCharType="begin" w:fldLock="1"/>
      </w:r>
      <w:r w:rsidR="00D10A7A">
        <w:rPr>
          <w:rFonts w:ascii="Arial" w:hAnsi="Arial" w:cs="Arial"/>
          <w:sz w:val="22"/>
        </w:rPr>
        <w:instrText>ADDIN CSL_CITATION { "citationItems" : [ { "id" : "ITEM-1", "itemData" : { "URL" : "https://www.bma.org.uk/news/2013/august/charging-migrants-for-healthcare-too-costly-say-doctors-leaders", "accessed" : { "date-parts" : [ [ "2019", "4", "5" ] ] }, "author" : [ { "dropping-particle" : "", "family" : "British Medical Association", "given" : "", "non-dropping-particle" : "", "parse-names" : false, "suffix" : "" } ], "id" : "ITEM-1", "issued" : { "date-parts" : [ [ "2018" ] ] }, "title" : "Charging migrants for healthcare too costly say doctors leaders", "type" : "webpage" }, "uris" : [ "http://www.mendeley.com/documents/?uuid=ee384a80-773b-3e0f-a282-2187306f0c90" ] } ], "mendeley" : { "formattedCitation" : "(7)", "plainTextFormattedCitation" : "(7)", "previouslyFormattedCitation" : "(7)" }, "properties" : { "noteIndex" : 1 }, "schema" : "https://github.com/citation-style-language/schema/raw/master/csl-citation.json" }</w:instrText>
      </w:r>
      <w:r w:rsidR="00861C75">
        <w:rPr>
          <w:rFonts w:ascii="Arial" w:hAnsi="Arial" w:cs="Arial"/>
          <w:sz w:val="22"/>
        </w:rPr>
        <w:fldChar w:fldCharType="separate"/>
      </w:r>
      <w:r w:rsidR="00D10A7A" w:rsidRPr="00D10A7A">
        <w:rPr>
          <w:rFonts w:ascii="Arial" w:hAnsi="Arial" w:cs="Arial"/>
          <w:noProof/>
          <w:sz w:val="22"/>
        </w:rPr>
        <w:t>(7)</w:t>
      </w:r>
      <w:r w:rsidR="00861C75">
        <w:rPr>
          <w:rFonts w:ascii="Arial" w:hAnsi="Arial" w:cs="Arial"/>
          <w:sz w:val="22"/>
        </w:rPr>
        <w:fldChar w:fldCharType="end"/>
      </w:r>
      <w:r w:rsidR="007E2476">
        <w:rPr>
          <w:rFonts w:ascii="Arial" w:hAnsi="Arial" w:cs="Arial"/>
          <w:sz w:val="22"/>
        </w:rPr>
        <w:t xml:space="preserve"> </w:t>
      </w:r>
      <w:r w:rsidR="007E2476">
        <w:rPr>
          <w:rFonts w:ascii="Arial" w:hAnsi="Arial" w:cs="Arial"/>
          <w:sz w:val="22"/>
        </w:rPr>
        <w:fldChar w:fldCharType="begin" w:fldLock="1"/>
      </w:r>
      <w:r w:rsidR="00D10A7A">
        <w:rPr>
          <w:rFonts w:ascii="Arial" w:hAnsi="Arial" w:cs="Arial"/>
          <w:sz w:val="22"/>
        </w:rPr>
        <w:instrText>ADDIN CSL_CITATION { "citationItems" : [ { "id" : "ITEM-1", "itemData" : { "author" : [ { "dropping-particle" : "", "family" : "NHS", "given" : "", "non-dropping-particle" : "", "parse-names" : false, "suffix" : "" } ], "id" : "ITEM-1", "issued" : { "date-parts" : [ [ "2019" ] ] }, "title" : "The Handbook to The NHS Constitution for England January 2019", "type" : "report" }, "uris" : [ "http://www.mendeley.com/documents/?uuid=67db5ad5-d701-34db-a401-5b14336ecfe5" ] } ], "mendeley" : { "formattedCitation" : "(8)", "plainTextFormattedCitation" : "(8)", "previouslyFormattedCitation" : "(8)" }, "properties" : { "noteIndex" : 1 }, "schema" : "https://github.com/citation-style-language/schema/raw/master/csl-citation.json" }</w:instrText>
      </w:r>
      <w:r w:rsidR="007E2476">
        <w:rPr>
          <w:rFonts w:ascii="Arial" w:hAnsi="Arial" w:cs="Arial"/>
          <w:sz w:val="22"/>
        </w:rPr>
        <w:fldChar w:fldCharType="separate"/>
      </w:r>
      <w:r w:rsidR="00D10A7A" w:rsidRPr="00D10A7A">
        <w:rPr>
          <w:rFonts w:ascii="Arial" w:hAnsi="Arial" w:cs="Arial"/>
          <w:noProof/>
          <w:sz w:val="22"/>
        </w:rPr>
        <w:t>(8)</w:t>
      </w:r>
      <w:r w:rsidR="007E2476">
        <w:rPr>
          <w:rFonts w:ascii="Arial" w:hAnsi="Arial" w:cs="Arial"/>
          <w:sz w:val="22"/>
        </w:rPr>
        <w:fldChar w:fldCharType="end"/>
      </w:r>
      <w:r w:rsidR="001674BF">
        <w:rPr>
          <w:rFonts w:ascii="Arial" w:hAnsi="Arial" w:cs="Arial"/>
          <w:sz w:val="22"/>
        </w:rPr>
        <w:t xml:space="preserve">. </w:t>
      </w:r>
    </w:p>
    <w:p w14:paraId="3406AB41" w14:textId="77777777" w:rsidR="008454FD" w:rsidRDefault="008454FD" w:rsidP="001368E9">
      <w:pPr>
        <w:spacing w:line="480" w:lineRule="auto"/>
        <w:rPr>
          <w:rFonts w:ascii="Arial" w:hAnsi="Arial" w:cs="Arial"/>
          <w:sz w:val="22"/>
        </w:rPr>
      </w:pPr>
    </w:p>
    <w:p w14:paraId="7EE4B3D4" w14:textId="7669009F" w:rsidR="008454FD" w:rsidRDefault="002B6171" w:rsidP="001368E9">
      <w:pPr>
        <w:spacing w:line="480" w:lineRule="auto"/>
        <w:rPr>
          <w:rFonts w:ascii="Arial" w:hAnsi="Arial" w:cs="Arial"/>
          <w:sz w:val="22"/>
        </w:rPr>
      </w:pPr>
      <w:r>
        <w:rPr>
          <w:rFonts w:ascii="Arial" w:hAnsi="Arial" w:cs="Arial"/>
          <w:sz w:val="22"/>
        </w:rPr>
        <w:t>Included in the arguments against the OCP</w:t>
      </w:r>
      <w:r w:rsidR="00292FC6">
        <w:rPr>
          <w:rFonts w:ascii="Arial" w:hAnsi="Arial" w:cs="Arial"/>
          <w:sz w:val="22"/>
        </w:rPr>
        <w:t xml:space="preserve"> is the disproportionate effect on </w:t>
      </w:r>
      <w:r w:rsidR="001C7FF0" w:rsidRPr="00292FC6">
        <w:rPr>
          <w:rFonts w:ascii="Arial" w:hAnsi="Arial" w:cs="Arial"/>
          <w:sz w:val="22"/>
        </w:rPr>
        <w:t>immigrants illegally residing</w:t>
      </w:r>
      <w:r w:rsidR="001C7FF0">
        <w:rPr>
          <w:rFonts w:ascii="Arial" w:hAnsi="Arial" w:cs="Arial"/>
          <w:sz w:val="22"/>
        </w:rPr>
        <w:t xml:space="preserve"> in the UK</w:t>
      </w:r>
      <w:r w:rsidR="00FC53D5">
        <w:rPr>
          <w:rFonts w:ascii="Arial" w:hAnsi="Arial" w:cs="Arial"/>
          <w:sz w:val="22"/>
        </w:rPr>
        <w:t>,</w:t>
      </w:r>
      <w:r w:rsidR="00EB4249">
        <w:rPr>
          <w:rFonts w:ascii="Arial" w:hAnsi="Arial" w:cs="Arial"/>
          <w:sz w:val="22"/>
        </w:rPr>
        <w:t xml:space="preserve"> the majority of whom are </w:t>
      </w:r>
      <w:r w:rsidR="008C7FB8">
        <w:rPr>
          <w:rFonts w:ascii="Arial" w:hAnsi="Arial" w:cs="Arial"/>
          <w:sz w:val="22"/>
        </w:rPr>
        <w:t xml:space="preserve">destitute </w:t>
      </w:r>
      <w:r w:rsidR="005E3C9E">
        <w:rPr>
          <w:rFonts w:ascii="Arial" w:hAnsi="Arial" w:cs="Arial"/>
          <w:sz w:val="22"/>
        </w:rPr>
        <w:fldChar w:fldCharType="begin" w:fldLock="1"/>
      </w:r>
      <w:r w:rsidR="00D10A7A">
        <w:rPr>
          <w:rFonts w:ascii="Arial" w:hAnsi="Arial" w:cs="Arial"/>
          <w:sz w:val="22"/>
        </w:rPr>
        <w:instrText>ADDIN CSL_CITATION { "citationItems" : [ { "id" : "ITEM-1", "itemData" : { "abstract" : "In response to the government's consultation on extending NHS charges to services including primary care and Accident and Emergency (A&amp;E), Doctors of the World (DOTW) believes that charging for healthcare can only be considered if a cost-effective, workable system can be implemented without jeopardising care for vulnerable, excluded people living here or impacting negatively on NHS staff. The financial savings from the proposed charges are modest and overestimated, as the majority of savings will come from other areas of the NHS Cost Recovery Programme. Primary care and A&amp;E services are our frontline defense against poor public and personal ill-health. They save the NHS money by treating patients early and well. Despite numerous commitments, the Department of Health (DH) has not published any evaluation of earlier stages of the programme and the impact on vulnerable groups including children. DOTW regularly sees vulnerable people and protected groups being denied care under the current charging arrangements. These proposed changes will only worsen this situation and make the NHS one of the most restrictive healthcare systems in Europe for undocumented migrants.", "author" : [ { "dropping-particle" : "", "family" : "Doctors of the World", "given" : "", "non-dropping-particle" : "", "parse-names" : false, "suffix" : "" } ], "id" : "ITEM-1", "issued" : { "date-parts" : [ [ "2016" ] ] }, "title" : "Department of Health consultation on further NHS charging: 'Making a fair contribution'", "type" : "report" }, "uris" : [ "http://www.mendeley.com/documents/?uuid=7eb8767f-7ba3-33bc-97f6-d3e873c4d2ea" ] } ], "mendeley" : { "formattedCitation" : "(6)", "plainTextFormattedCitation" : "(6)", "previouslyFormattedCitation" : "(6)" }, "properties" : { "noteIndex" : 1 }, "schema" : "https://github.com/citation-style-language/schema/raw/master/csl-citation.json" }</w:instrText>
      </w:r>
      <w:r w:rsidR="005E3C9E">
        <w:rPr>
          <w:rFonts w:ascii="Arial" w:hAnsi="Arial" w:cs="Arial"/>
          <w:sz w:val="22"/>
        </w:rPr>
        <w:fldChar w:fldCharType="separate"/>
      </w:r>
      <w:r w:rsidR="00D10A7A" w:rsidRPr="00D10A7A">
        <w:rPr>
          <w:rFonts w:ascii="Arial" w:hAnsi="Arial" w:cs="Arial"/>
          <w:noProof/>
          <w:sz w:val="22"/>
        </w:rPr>
        <w:t>(6)</w:t>
      </w:r>
      <w:r w:rsidR="005E3C9E">
        <w:rPr>
          <w:rFonts w:ascii="Arial" w:hAnsi="Arial" w:cs="Arial"/>
          <w:sz w:val="22"/>
        </w:rPr>
        <w:fldChar w:fldCharType="end"/>
      </w:r>
      <w:r w:rsidR="00EB4249">
        <w:rPr>
          <w:rFonts w:ascii="Arial" w:hAnsi="Arial" w:cs="Arial"/>
          <w:sz w:val="22"/>
        </w:rPr>
        <w:t xml:space="preserve">. </w:t>
      </w:r>
      <w:r w:rsidR="00FC53D5">
        <w:rPr>
          <w:rFonts w:ascii="Arial" w:hAnsi="Arial" w:cs="Arial"/>
          <w:sz w:val="22"/>
        </w:rPr>
        <w:t>The introduction of charges</w:t>
      </w:r>
      <w:r w:rsidR="00F96A7B">
        <w:rPr>
          <w:rFonts w:ascii="Arial" w:hAnsi="Arial" w:cs="Arial"/>
          <w:sz w:val="22"/>
        </w:rPr>
        <w:t xml:space="preserve"> to</w:t>
      </w:r>
      <w:r w:rsidR="00A657F8">
        <w:rPr>
          <w:rFonts w:ascii="Arial" w:hAnsi="Arial" w:cs="Arial"/>
          <w:sz w:val="22"/>
        </w:rPr>
        <w:t xml:space="preserve"> this group </w:t>
      </w:r>
      <w:r w:rsidR="00DB10AF">
        <w:rPr>
          <w:rFonts w:ascii="Arial" w:hAnsi="Arial" w:cs="Arial"/>
          <w:sz w:val="22"/>
        </w:rPr>
        <w:t>acts as a barrier in</w:t>
      </w:r>
      <w:r w:rsidR="00A657F8">
        <w:rPr>
          <w:rFonts w:ascii="Arial" w:hAnsi="Arial" w:cs="Arial"/>
          <w:sz w:val="22"/>
        </w:rPr>
        <w:t xml:space="preserve"> accessing health</w:t>
      </w:r>
      <w:r w:rsidR="00016DD3">
        <w:rPr>
          <w:rFonts w:ascii="Arial" w:hAnsi="Arial" w:cs="Arial"/>
          <w:sz w:val="22"/>
        </w:rPr>
        <w:t>care, resulting in the delay of</w:t>
      </w:r>
      <w:r w:rsidR="00DC2454">
        <w:rPr>
          <w:rFonts w:ascii="Arial" w:hAnsi="Arial" w:cs="Arial"/>
          <w:sz w:val="22"/>
        </w:rPr>
        <w:t xml:space="preserve"> </w:t>
      </w:r>
      <w:r w:rsidR="00A657F8">
        <w:rPr>
          <w:rFonts w:ascii="Arial" w:hAnsi="Arial" w:cs="Arial"/>
          <w:sz w:val="22"/>
        </w:rPr>
        <w:t>seeking treatment until</w:t>
      </w:r>
      <w:r w:rsidR="00DC2454">
        <w:rPr>
          <w:rFonts w:ascii="Arial" w:hAnsi="Arial" w:cs="Arial"/>
          <w:sz w:val="22"/>
        </w:rPr>
        <w:t xml:space="preserve"> the situation deteriorates into an emergency</w:t>
      </w:r>
      <w:r w:rsidR="00A657F8">
        <w:rPr>
          <w:rFonts w:ascii="Arial" w:hAnsi="Arial" w:cs="Arial"/>
          <w:sz w:val="22"/>
        </w:rPr>
        <w:t xml:space="preserve">, or not </w:t>
      </w:r>
      <w:r w:rsidR="00586932">
        <w:rPr>
          <w:rFonts w:ascii="Arial" w:hAnsi="Arial" w:cs="Arial"/>
          <w:sz w:val="22"/>
        </w:rPr>
        <w:t xml:space="preserve">seeking </w:t>
      </w:r>
      <w:r w:rsidR="00A657F8">
        <w:rPr>
          <w:rFonts w:ascii="Arial" w:hAnsi="Arial" w:cs="Arial"/>
          <w:sz w:val="22"/>
        </w:rPr>
        <w:t xml:space="preserve">treatment at all. </w:t>
      </w:r>
      <w:r w:rsidR="009A68CA">
        <w:rPr>
          <w:rFonts w:ascii="Arial" w:hAnsi="Arial" w:cs="Arial"/>
          <w:sz w:val="22"/>
        </w:rPr>
        <w:t>Moreover</w:t>
      </w:r>
      <w:r w:rsidR="00A657F8">
        <w:rPr>
          <w:rFonts w:ascii="Arial" w:hAnsi="Arial" w:cs="Arial"/>
          <w:sz w:val="22"/>
        </w:rPr>
        <w:t xml:space="preserve">, </w:t>
      </w:r>
      <w:r w:rsidR="00CE3591">
        <w:rPr>
          <w:rFonts w:ascii="Arial" w:hAnsi="Arial" w:cs="Arial"/>
          <w:sz w:val="22"/>
        </w:rPr>
        <w:t xml:space="preserve">delays in accessing </w:t>
      </w:r>
      <w:r w:rsidR="00A657F8">
        <w:rPr>
          <w:rFonts w:ascii="Arial" w:hAnsi="Arial" w:cs="Arial"/>
          <w:sz w:val="22"/>
        </w:rPr>
        <w:t xml:space="preserve">healthcare </w:t>
      </w:r>
      <w:r w:rsidR="00DB10AF">
        <w:rPr>
          <w:rFonts w:ascii="Arial" w:hAnsi="Arial" w:cs="Arial"/>
          <w:sz w:val="22"/>
        </w:rPr>
        <w:t>are</w:t>
      </w:r>
      <w:r w:rsidR="00A657F8">
        <w:rPr>
          <w:rFonts w:ascii="Arial" w:hAnsi="Arial" w:cs="Arial"/>
          <w:sz w:val="22"/>
        </w:rPr>
        <w:t xml:space="preserve"> propagated by </w:t>
      </w:r>
      <w:r w:rsidR="00DB10AF">
        <w:rPr>
          <w:rFonts w:ascii="Arial" w:hAnsi="Arial" w:cs="Arial"/>
          <w:sz w:val="22"/>
        </w:rPr>
        <w:t xml:space="preserve">fears of being reported to the Home </w:t>
      </w:r>
      <w:r w:rsidR="002E69FA">
        <w:rPr>
          <w:rFonts w:ascii="Arial" w:hAnsi="Arial" w:cs="Arial"/>
          <w:sz w:val="22"/>
        </w:rPr>
        <w:t>Office</w:t>
      </w:r>
      <w:r w:rsidR="00DB10AF">
        <w:rPr>
          <w:rFonts w:ascii="Arial" w:hAnsi="Arial" w:cs="Arial"/>
          <w:sz w:val="22"/>
        </w:rPr>
        <w:t xml:space="preserve"> </w:t>
      </w:r>
      <w:r w:rsidR="007A3A2F">
        <w:rPr>
          <w:rFonts w:ascii="Arial" w:hAnsi="Arial" w:cs="Arial"/>
          <w:sz w:val="22"/>
        </w:rPr>
        <w:t xml:space="preserve">for </w:t>
      </w:r>
      <w:r w:rsidR="002579E5">
        <w:rPr>
          <w:rFonts w:ascii="Arial" w:hAnsi="Arial" w:cs="Arial"/>
          <w:sz w:val="22"/>
        </w:rPr>
        <w:t>illegal im</w:t>
      </w:r>
      <w:r w:rsidR="007A3A2F">
        <w:rPr>
          <w:rFonts w:ascii="Arial" w:hAnsi="Arial" w:cs="Arial"/>
          <w:sz w:val="22"/>
        </w:rPr>
        <w:t>migrants who owe over £500 to the NHS</w:t>
      </w:r>
      <w:r w:rsidR="005E3C9E">
        <w:rPr>
          <w:rFonts w:ascii="Arial" w:hAnsi="Arial" w:cs="Arial"/>
          <w:sz w:val="22"/>
        </w:rPr>
        <w:t xml:space="preserve"> </w:t>
      </w:r>
      <w:r w:rsidR="005E3C9E">
        <w:rPr>
          <w:rFonts w:ascii="Arial" w:hAnsi="Arial" w:cs="Arial"/>
          <w:sz w:val="22"/>
        </w:rPr>
        <w:fldChar w:fldCharType="begin" w:fldLock="1"/>
      </w:r>
      <w:r w:rsidR="00D10A7A">
        <w:rPr>
          <w:rFonts w:ascii="Arial" w:hAnsi="Arial" w:cs="Arial"/>
          <w:sz w:val="22"/>
        </w:rPr>
        <w:instrText>ADDIN CSL_CITATION { "citationItems" : [ { "id" : "ITEM-1", "itemData" : { "URL" : "https://www.mcgillandco.co.uk/blog/level-of-nhs-debt-reduced-from-1000-to-500-as-a-discretionary-basis-for-refusal-on-grounds-of-suitability.html", "accessed" : { "date-parts" : [ [ "2019", "4", "4" ] ] }, "author" : [ { "dropping-particle" : "", "family" : "McGill &amp; Co Solicitors", "given" : "", "non-dropping-particle" : "", "parse-names" : false, "suffix" : "" } ], "id" : "ITEM-1", "issued" : { "date-parts" : [ [ "2017" ] ] }, "title" : "Level of NHS debt reduced from \u00a31000 to \u00a3500 as a discretionary basis for refusal on grounds of suitability", "type" : "webpage" }, "uris" : [ "http://www.mendeley.com/documents/?uuid=931b640e-f007-3637-9610-ca516cc19f24" ] } ], "mendeley" : { "formattedCitation" : "(9)", "plainTextFormattedCitation" : "(9)", "previouslyFormattedCitation" : "(9)" }, "properties" : { "noteIndex" : 1 }, "schema" : "https://github.com/citation-style-language/schema/raw/master/csl-citation.json" }</w:instrText>
      </w:r>
      <w:r w:rsidR="005E3C9E">
        <w:rPr>
          <w:rFonts w:ascii="Arial" w:hAnsi="Arial" w:cs="Arial"/>
          <w:sz w:val="22"/>
        </w:rPr>
        <w:fldChar w:fldCharType="separate"/>
      </w:r>
      <w:r w:rsidR="00D10A7A" w:rsidRPr="00D10A7A">
        <w:rPr>
          <w:rFonts w:ascii="Arial" w:hAnsi="Arial" w:cs="Arial"/>
          <w:noProof/>
          <w:sz w:val="22"/>
        </w:rPr>
        <w:t>(9)</w:t>
      </w:r>
      <w:r w:rsidR="005E3C9E">
        <w:rPr>
          <w:rFonts w:ascii="Arial" w:hAnsi="Arial" w:cs="Arial"/>
          <w:sz w:val="22"/>
        </w:rPr>
        <w:fldChar w:fldCharType="end"/>
      </w:r>
      <w:r w:rsidR="00DB10AF">
        <w:rPr>
          <w:rFonts w:ascii="Arial" w:hAnsi="Arial" w:cs="Arial"/>
          <w:sz w:val="22"/>
        </w:rPr>
        <w:t xml:space="preserve">. </w:t>
      </w:r>
      <w:r w:rsidR="007A3A2F">
        <w:rPr>
          <w:rFonts w:ascii="Arial" w:hAnsi="Arial" w:cs="Arial"/>
          <w:sz w:val="22"/>
        </w:rPr>
        <w:t xml:space="preserve">The </w:t>
      </w:r>
      <w:r w:rsidR="002579E5">
        <w:rPr>
          <w:rFonts w:ascii="Arial" w:hAnsi="Arial" w:cs="Arial"/>
          <w:sz w:val="22"/>
        </w:rPr>
        <w:lastRenderedPageBreak/>
        <w:t xml:space="preserve">deterrent </w:t>
      </w:r>
      <w:r w:rsidR="007A3A2F">
        <w:rPr>
          <w:rFonts w:ascii="Arial" w:hAnsi="Arial" w:cs="Arial"/>
          <w:sz w:val="22"/>
        </w:rPr>
        <w:t xml:space="preserve">effect </w:t>
      </w:r>
      <w:r w:rsidR="002579E5">
        <w:rPr>
          <w:rFonts w:ascii="Arial" w:hAnsi="Arial" w:cs="Arial"/>
          <w:sz w:val="22"/>
        </w:rPr>
        <w:t>on accessing</w:t>
      </w:r>
      <w:r w:rsidR="00CE749A">
        <w:rPr>
          <w:rFonts w:ascii="Arial" w:hAnsi="Arial" w:cs="Arial"/>
          <w:sz w:val="22"/>
        </w:rPr>
        <w:t xml:space="preserve"> healthcare not only results in poor health outcomes for the individual, but also poses a public health thr</w:t>
      </w:r>
      <w:r w:rsidR="002579E5">
        <w:rPr>
          <w:rFonts w:ascii="Arial" w:hAnsi="Arial" w:cs="Arial"/>
          <w:sz w:val="22"/>
        </w:rPr>
        <w:t>eat if</w:t>
      </w:r>
      <w:r w:rsidR="00CE749A">
        <w:rPr>
          <w:rFonts w:ascii="Arial" w:hAnsi="Arial" w:cs="Arial"/>
          <w:sz w:val="22"/>
        </w:rPr>
        <w:t xml:space="preserve"> communicable diseases are</w:t>
      </w:r>
      <w:r w:rsidR="007A3A2F">
        <w:rPr>
          <w:rFonts w:ascii="Arial" w:hAnsi="Arial" w:cs="Arial"/>
          <w:sz w:val="22"/>
        </w:rPr>
        <w:t xml:space="preserve"> not</w:t>
      </w:r>
      <w:r w:rsidR="00CE749A">
        <w:rPr>
          <w:rFonts w:ascii="Arial" w:hAnsi="Arial" w:cs="Arial"/>
          <w:sz w:val="22"/>
        </w:rPr>
        <w:t xml:space="preserve"> diagnosed and treated. </w:t>
      </w:r>
      <w:r w:rsidR="007A3A2F">
        <w:rPr>
          <w:rFonts w:ascii="Arial" w:hAnsi="Arial" w:cs="Arial"/>
          <w:sz w:val="22"/>
        </w:rPr>
        <w:t xml:space="preserve">Furthermore, </w:t>
      </w:r>
      <w:r w:rsidR="009A68CA">
        <w:rPr>
          <w:rFonts w:ascii="Arial" w:hAnsi="Arial" w:cs="Arial"/>
          <w:sz w:val="22"/>
        </w:rPr>
        <w:t>NHS staff</w:t>
      </w:r>
      <w:r w:rsidR="007A3A2F">
        <w:rPr>
          <w:rFonts w:ascii="Arial" w:hAnsi="Arial" w:cs="Arial"/>
          <w:sz w:val="22"/>
        </w:rPr>
        <w:t xml:space="preserve"> </w:t>
      </w:r>
      <w:r w:rsidR="009A68CA">
        <w:rPr>
          <w:rFonts w:ascii="Arial" w:hAnsi="Arial" w:cs="Arial"/>
          <w:sz w:val="22"/>
        </w:rPr>
        <w:t xml:space="preserve">are </w:t>
      </w:r>
      <w:r w:rsidR="00AA5682">
        <w:rPr>
          <w:rFonts w:ascii="Arial" w:hAnsi="Arial" w:cs="Arial"/>
          <w:sz w:val="22"/>
        </w:rPr>
        <w:t xml:space="preserve">required to </w:t>
      </w:r>
      <w:r w:rsidR="009A68CA">
        <w:rPr>
          <w:rFonts w:ascii="Arial" w:hAnsi="Arial" w:cs="Arial"/>
          <w:sz w:val="22"/>
        </w:rPr>
        <w:t>i</w:t>
      </w:r>
      <w:r w:rsidR="00AA5682">
        <w:rPr>
          <w:rFonts w:ascii="Arial" w:hAnsi="Arial" w:cs="Arial"/>
          <w:sz w:val="22"/>
        </w:rPr>
        <w:t>dentify</w:t>
      </w:r>
      <w:r w:rsidR="007D3A91">
        <w:rPr>
          <w:rFonts w:ascii="Arial" w:hAnsi="Arial" w:cs="Arial"/>
          <w:sz w:val="22"/>
        </w:rPr>
        <w:t xml:space="preserve"> c</w:t>
      </w:r>
      <w:r w:rsidR="00E56C6B">
        <w:rPr>
          <w:rFonts w:ascii="Arial" w:hAnsi="Arial" w:cs="Arial"/>
          <w:sz w:val="22"/>
        </w:rPr>
        <w:t>hargeable patients and</w:t>
      </w:r>
      <w:r w:rsidR="007D3A91">
        <w:rPr>
          <w:rFonts w:ascii="Arial" w:hAnsi="Arial" w:cs="Arial"/>
          <w:sz w:val="22"/>
        </w:rPr>
        <w:t xml:space="preserve"> determine</w:t>
      </w:r>
      <w:r w:rsidR="007A3A2F">
        <w:rPr>
          <w:rFonts w:ascii="Arial" w:hAnsi="Arial" w:cs="Arial"/>
          <w:sz w:val="22"/>
        </w:rPr>
        <w:t xml:space="preserve"> </w:t>
      </w:r>
      <w:r w:rsidR="007D3A91">
        <w:rPr>
          <w:rFonts w:ascii="Arial" w:hAnsi="Arial" w:cs="Arial"/>
          <w:sz w:val="22"/>
        </w:rPr>
        <w:t xml:space="preserve">whether </w:t>
      </w:r>
      <w:r w:rsidR="0017153E">
        <w:rPr>
          <w:rFonts w:ascii="Arial" w:hAnsi="Arial" w:cs="Arial"/>
          <w:sz w:val="22"/>
        </w:rPr>
        <w:t xml:space="preserve">treatment </w:t>
      </w:r>
      <w:r w:rsidR="007A3A2F">
        <w:rPr>
          <w:rFonts w:ascii="Arial" w:hAnsi="Arial" w:cs="Arial"/>
          <w:sz w:val="22"/>
        </w:rPr>
        <w:t xml:space="preserve">is immediately necessary </w:t>
      </w:r>
      <w:r w:rsidR="00CE73CF">
        <w:rPr>
          <w:rFonts w:ascii="Arial" w:hAnsi="Arial" w:cs="Arial"/>
          <w:sz w:val="22"/>
        </w:rPr>
        <w:t>or urgent, while</w:t>
      </w:r>
      <w:r w:rsidR="00E56C6B">
        <w:rPr>
          <w:rFonts w:ascii="Arial" w:hAnsi="Arial" w:cs="Arial"/>
          <w:sz w:val="22"/>
        </w:rPr>
        <w:t xml:space="preserve"> previously the focus would have</w:t>
      </w:r>
      <w:r w:rsidR="00CC0D55">
        <w:rPr>
          <w:rFonts w:ascii="Arial" w:hAnsi="Arial" w:cs="Arial"/>
          <w:sz w:val="22"/>
        </w:rPr>
        <w:t xml:space="preserve"> be</w:t>
      </w:r>
      <w:r w:rsidR="00E56C6B">
        <w:rPr>
          <w:rFonts w:ascii="Arial" w:hAnsi="Arial" w:cs="Arial"/>
          <w:sz w:val="22"/>
        </w:rPr>
        <w:t>en</w:t>
      </w:r>
      <w:r w:rsidR="00CC0D55">
        <w:rPr>
          <w:rFonts w:ascii="Arial" w:hAnsi="Arial" w:cs="Arial"/>
          <w:sz w:val="22"/>
        </w:rPr>
        <w:t xml:space="preserve"> patient care</w:t>
      </w:r>
      <w:r w:rsidR="00586932">
        <w:rPr>
          <w:rFonts w:ascii="Arial" w:hAnsi="Arial" w:cs="Arial"/>
          <w:sz w:val="22"/>
        </w:rPr>
        <w:t xml:space="preserve"> </w:t>
      </w:r>
      <w:r w:rsidR="005E3C9E">
        <w:rPr>
          <w:rFonts w:ascii="Arial" w:hAnsi="Arial" w:cs="Arial"/>
          <w:sz w:val="22"/>
        </w:rPr>
        <w:fldChar w:fldCharType="begin" w:fldLock="1"/>
      </w:r>
      <w:r w:rsidR="00D10A7A">
        <w:rPr>
          <w:rFonts w:ascii="Arial" w:hAnsi="Arial" w:cs="Arial"/>
          <w:sz w:val="22"/>
        </w:rPr>
        <w:instrText>ADDIN CSL_CITATION { "citationItems" : [ { "id" : "ITEM-1", "itemData" : { "URL" : "https://www.theguardian.com/politics/2018/dec/20/medical-colleges-criticise-charging-migrants-for-nhs-care", "accessed" : { "date-parts" : [ [ "2019", "4", "6" ] ] }, "author" : [ { "dropping-particle" : "", "family" : "The Guardian", "given" : "", "non-dropping-particle" : "", "parse-names" : false, "suffix" : "" } ], "id" : "ITEM-1", "issued" : { "date-parts" : [ [ "2018" ] ] }, "title" : "Medical colleges criticise charging migrants upfront for NHS care | Politics | The Guardian", "type" : "webpage" }, "uris" : [ "http://www.mendeley.com/documents/?uuid=bc879ec8-6153-363a-8495-3f888336e5c7" ] } ], "mendeley" : { "formattedCitation" : "(10)", "plainTextFormattedCitation" : "(10)", "previouslyFormattedCitation" : "(10)" }, "properties" : { "noteIndex" : 1 }, "schema" : "https://github.com/citation-style-language/schema/raw/master/csl-citation.json" }</w:instrText>
      </w:r>
      <w:r w:rsidR="005E3C9E">
        <w:rPr>
          <w:rFonts w:ascii="Arial" w:hAnsi="Arial" w:cs="Arial"/>
          <w:sz w:val="22"/>
        </w:rPr>
        <w:fldChar w:fldCharType="separate"/>
      </w:r>
      <w:r w:rsidR="00D10A7A" w:rsidRPr="00D10A7A">
        <w:rPr>
          <w:rFonts w:ascii="Arial" w:hAnsi="Arial" w:cs="Arial"/>
          <w:noProof/>
          <w:sz w:val="22"/>
        </w:rPr>
        <w:t>(10)</w:t>
      </w:r>
      <w:r w:rsidR="005E3C9E">
        <w:rPr>
          <w:rFonts w:ascii="Arial" w:hAnsi="Arial" w:cs="Arial"/>
          <w:sz w:val="22"/>
        </w:rPr>
        <w:fldChar w:fldCharType="end"/>
      </w:r>
      <w:r w:rsidR="00480B99">
        <w:rPr>
          <w:rFonts w:ascii="Arial" w:hAnsi="Arial" w:cs="Arial"/>
          <w:sz w:val="22"/>
        </w:rPr>
        <w:t xml:space="preserve"> </w:t>
      </w:r>
      <w:r w:rsidR="003018E6">
        <w:rPr>
          <w:rFonts w:ascii="Arial" w:hAnsi="Arial" w:cs="Arial"/>
          <w:sz w:val="22"/>
        </w:rPr>
        <w:fldChar w:fldCharType="begin" w:fldLock="1"/>
      </w:r>
      <w:r w:rsidR="00D10A7A">
        <w:rPr>
          <w:rFonts w:ascii="Arial" w:hAnsi="Arial" w:cs="Arial"/>
          <w:sz w:val="22"/>
        </w:rPr>
        <w:instrText>ADDIN CSL_CITATION { "citationItems" : [ { "id" : "ITEM-1", "itemData" : { "author" : [ { "dropping-particle" : "", "family" : "Department of Health", "given" : "", "non-dropping-particle" : "", "parse-names" : false, "suffix" : "" } ], "id" : "ITEM-1", "issued" : { "date-parts" : [ [ "0" ] ] }, "title" : "Internal review of the overseas visitor charging system Part 2 Analysis of the overseas visitor charging system", "type" : "report" }, "uris" : [ "http://www.mendeley.com/documents/?uuid=25b75313-4b98-3441-8e34-32ff39eaaf49" ] } ], "mendeley" : { "formattedCitation" : "(11)", "plainTextFormattedCitation" : "(11)", "previouslyFormattedCitation" : "(11)" }, "properties" : { "noteIndex" : 1 }, "schema" : "https://github.com/citation-style-language/schema/raw/master/csl-citation.json" }</w:instrText>
      </w:r>
      <w:r w:rsidR="003018E6">
        <w:rPr>
          <w:rFonts w:ascii="Arial" w:hAnsi="Arial" w:cs="Arial"/>
          <w:sz w:val="22"/>
        </w:rPr>
        <w:fldChar w:fldCharType="separate"/>
      </w:r>
      <w:r w:rsidR="00D10A7A" w:rsidRPr="00D10A7A">
        <w:rPr>
          <w:rFonts w:ascii="Arial" w:hAnsi="Arial" w:cs="Arial"/>
          <w:noProof/>
          <w:sz w:val="22"/>
        </w:rPr>
        <w:t>(11)</w:t>
      </w:r>
      <w:r w:rsidR="003018E6">
        <w:rPr>
          <w:rFonts w:ascii="Arial" w:hAnsi="Arial" w:cs="Arial"/>
          <w:sz w:val="22"/>
        </w:rPr>
        <w:fldChar w:fldCharType="end"/>
      </w:r>
      <w:r w:rsidR="00BE1087">
        <w:rPr>
          <w:rFonts w:ascii="Arial" w:hAnsi="Arial" w:cs="Arial"/>
          <w:sz w:val="22"/>
        </w:rPr>
        <w:t xml:space="preserve"> </w:t>
      </w:r>
      <w:r w:rsidR="00800EAD">
        <w:rPr>
          <w:rFonts w:ascii="Arial" w:hAnsi="Arial" w:cs="Arial"/>
          <w:sz w:val="22"/>
        </w:rPr>
        <w:fldChar w:fldCharType="begin" w:fldLock="1"/>
      </w:r>
      <w:r w:rsidR="00D10A7A">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1 }, "schema" : "https://github.com/citation-style-language/schema/raw/master/csl-citation.json" }</w:instrText>
      </w:r>
      <w:r w:rsidR="00800EAD">
        <w:rPr>
          <w:rFonts w:ascii="Arial" w:hAnsi="Arial" w:cs="Arial"/>
          <w:sz w:val="22"/>
        </w:rPr>
        <w:fldChar w:fldCharType="separate"/>
      </w:r>
      <w:r w:rsidR="00D10A7A" w:rsidRPr="00D10A7A">
        <w:rPr>
          <w:rFonts w:ascii="Arial" w:hAnsi="Arial" w:cs="Arial"/>
          <w:noProof/>
          <w:sz w:val="22"/>
        </w:rPr>
        <w:t>(12)</w:t>
      </w:r>
      <w:r w:rsidR="00800EAD">
        <w:rPr>
          <w:rFonts w:ascii="Arial" w:hAnsi="Arial" w:cs="Arial"/>
          <w:sz w:val="22"/>
        </w:rPr>
        <w:fldChar w:fldCharType="end"/>
      </w:r>
      <w:r w:rsidR="006425FF">
        <w:rPr>
          <w:rFonts w:ascii="Arial" w:hAnsi="Arial" w:cs="Arial"/>
          <w:sz w:val="22"/>
        </w:rPr>
        <w:t xml:space="preserve"> </w:t>
      </w:r>
      <w:r w:rsidR="006425FF">
        <w:rPr>
          <w:rFonts w:ascii="Arial" w:hAnsi="Arial" w:cs="Arial"/>
          <w:sz w:val="22"/>
        </w:rPr>
        <w:fldChar w:fldCharType="begin" w:fldLock="1"/>
      </w:r>
      <w:r w:rsidR="006425FF">
        <w:rPr>
          <w:rFonts w:ascii="Arial" w:hAnsi="Arial" w:cs="Arial"/>
          <w:sz w:val="22"/>
        </w:rPr>
        <w:instrText>ADDIN CSL_CITATION { "citationItems" : [ { "id" : "ITEM-1", "itemData" : { "URL" : "https://www.bma.org.uk/news/media-centre/press-releases/2019/april/bma-says-charging-regulations-for-overseas-patients-are-threatening-the-quality-of-nhs-care", "accessed" : { "date-parts" : [ [ "2019", "4", "22" ] ] }, "author" : [ { "dropping-particle" : "", "family" : "British Medical Association", "given" : "", "non-dropping-particle" : "", "parse-names" : false, "suffix" : "" } ], "id" : "ITEM-1", "issued" : { "date-parts" : [ [ "0" ] ] }, "title" : "BMA - BMA says charging regulations for overseas patients are threatening the quality of NHS care", "type" : "webpage" }, "uris" : [ "http://www.mendeley.com/documents/?uuid=7febee23-1987-3f40-a37e-1923e48ccc3d" ] } ], "mendeley" : { "formattedCitation" : "(13)", "plainTextFormattedCitation" : "(13)", "previouslyFormattedCitation" : "(13)" }, "properties" : { "noteIndex" : 2 }, "schema" : "https://github.com/citation-style-language/schema/raw/master/csl-citation.json" }</w:instrText>
      </w:r>
      <w:r w:rsidR="006425FF">
        <w:rPr>
          <w:rFonts w:ascii="Arial" w:hAnsi="Arial" w:cs="Arial"/>
          <w:sz w:val="22"/>
        </w:rPr>
        <w:fldChar w:fldCharType="separate"/>
      </w:r>
      <w:r w:rsidR="006425FF" w:rsidRPr="006425FF">
        <w:rPr>
          <w:rFonts w:ascii="Arial" w:hAnsi="Arial" w:cs="Arial"/>
          <w:noProof/>
          <w:sz w:val="22"/>
        </w:rPr>
        <w:t>(13)</w:t>
      </w:r>
      <w:r w:rsidR="006425FF">
        <w:rPr>
          <w:rFonts w:ascii="Arial" w:hAnsi="Arial" w:cs="Arial"/>
          <w:sz w:val="22"/>
        </w:rPr>
        <w:fldChar w:fldCharType="end"/>
      </w:r>
      <w:r w:rsidR="005E3C9E">
        <w:rPr>
          <w:rFonts w:ascii="Arial" w:hAnsi="Arial" w:cs="Arial"/>
          <w:sz w:val="22"/>
        </w:rPr>
        <w:t>.</w:t>
      </w:r>
    </w:p>
    <w:p w14:paraId="01FA90B8" w14:textId="77777777" w:rsidR="00BB0F2E" w:rsidRDefault="00BB0F2E" w:rsidP="001368E9">
      <w:pPr>
        <w:spacing w:line="480" w:lineRule="auto"/>
        <w:rPr>
          <w:rFonts w:ascii="Arial" w:hAnsi="Arial" w:cs="Arial"/>
          <w:sz w:val="22"/>
        </w:rPr>
      </w:pPr>
    </w:p>
    <w:p w14:paraId="0F4F44A8" w14:textId="6C0FBB70" w:rsidR="00B64CF0" w:rsidRDefault="00B308FB" w:rsidP="001368E9">
      <w:pPr>
        <w:spacing w:line="480" w:lineRule="auto"/>
        <w:rPr>
          <w:rFonts w:ascii="Arial" w:hAnsi="Arial" w:cs="Arial"/>
          <w:sz w:val="22"/>
        </w:rPr>
      </w:pPr>
      <w:r>
        <w:rPr>
          <w:rFonts w:ascii="Arial" w:hAnsi="Arial" w:cs="Arial"/>
          <w:sz w:val="22"/>
        </w:rPr>
        <w:t xml:space="preserve">In this dissertation, </w:t>
      </w:r>
      <w:r w:rsidR="00656BB8">
        <w:rPr>
          <w:rFonts w:ascii="Arial" w:hAnsi="Arial" w:cs="Arial"/>
          <w:sz w:val="22"/>
        </w:rPr>
        <w:t xml:space="preserve">I will be </w:t>
      </w:r>
      <w:r w:rsidR="0077495B">
        <w:rPr>
          <w:rFonts w:ascii="Arial" w:hAnsi="Arial" w:cs="Arial"/>
          <w:sz w:val="22"/>
        </w:rPr>
        <w:t xml:space="preserve">using the current body of research as an evidence base to </w:t>
      </w:r>
      <w:r w:rsidR="00CC25AA">
        <w:rPr>
          <w:rFonts w:ascii="Arial" w:hAnsi="Arial" w:cs="Arial"/>
          <w:sz w:val="22"/>
        </w:rPr>
        <w:t>explore the fears and criticisms that have been made regarding the</w:t>
      </w:r>
      <w:r w:rsidR="00661AAE">
        <w:rPr>
          <w:rFonts w:ascii="Arial" w:hAnsi="Arial" w:cs="Arial"/>
          <w:sz w:val="22"/>
        </w:rPr>
        <w:t xml:space="preserve"> OCP</w:t>
      </w:r>
      <w:r w:rsidR="00F60FE0">
        <w:rPr>
          <w:rFonts w:ascii="Arial" w:hAnsi="Arial" w:cs="Arial"/>
          <w:sz w:val="22"/>
        </w:rPr>
        <w:t xml:space="preserve">. </w:t>
      </w:r>
      <w:r w:rsidR="0077495B">
        <w:rPr>
          <w:rFonts w:ascii="Arial" w:hAnsi="Arial" w:cs="Arial"/>
          <w:sz w:val="22"/>
        </w:rPr>
        <w:t>This will be</w:t>
      </w:r>
      <w:r w:rsidR="00F60FE0">
        <w:rPr>
          <w:rFonts w:ascii="Arial" w:hAnsi="Arial" w:cs="Arial"/>
          <w:sz w:val="22"/>
        </w:rPr>
        <w:t xml:space="preserve"> reinforced by primary data </w:t>
      </w:r>
      <w:r w:rsidR="003769EE">
        <w:rPr>
          <w:rFonts w:ascii="Arial" w:hAnsi="Arial" w:cs="Arial"/>
          <w:sz w:val="22"/>
        </w:rPr>
        <w:t xml:space="preserve">collected </w:t>
      </w:r>
      <w:r w:rsidR="00F60FE0">
        <w:rPr>
          <w:rFonts w:ascii="Arial" w:hAnsi="Arial" w:cs="Arial"/>
          <w:sz w:val="22"/>
        </w:rPr>
        <w:t xml:space="preserve">from interviews </w:t>
      </w:r>
      <w:r w:rsidR="00073B8B">
        <w:rPr>
          <w:rFonts w:ascii="Arial" w:hAnsi="Arial" w:cs="Arial"/>
          <w:sz w:val="22"/>
        </w:rPr>
        <w:t xml:space="preserve">carried out </w:t>
      </w:r>
      <w:r w:rsidR="00656BB8">
        <w:rPr>
          <w:rFonts w:ascii="Arial" w:hAnsi="Arial" w:cs="Arial"/>
          <w:sz w:val="22"/>
        </w:rPr>
        <w:t>with activist groups and NGO’s</w:t>
      </w:r>
      <w:r w:rsidR="003769EE">
        <w:rPr>
          <w:rFonts w:ascii="Arial" w:hAnsi="Arial" w:cs="Arial"/>
          <w:sz w:val="22"/>
        </w:rPr>
        <w:t xml:space="preserve"> in East London</w:t>
      </w:r>
      <w:r w:rsidR="00F60FE0">
        <w:rPr>
          <w:rFonts w:ascii="Arial" w:hAnsi="Arial" w:cs="Arial"/>
          <w:sz w:val="22"/>
        </w:rPr>
        <w:t xml:space="preserve">. </w:t>
      </w:r>
      <w:r w:rsidR="00EC3F35">
        <w:rPr>
          <w:rFonts w:ascii="Arial" w:hAnsi="Arial" w:cs="Arial"/>
          <w:sz w:val="22"/>
        </w:rPr>
        <w:t xml:space="preserve">East London is an informative context through which to explore the </w:t>
      </w:r>
      <w:r w:rsidR="00DC1E0D">
        <w:rPr>
          <w:rFonts w:ascii="Arial" w:hAnsi="Arial" w:cs="Arial"/>
          <w:sz w:val="22"/>
        </w:rPr>
        <w:t>impact of</w:t>
      </w:r>
      <w:r w:rsidR="00465077">
        <w:rPr>
          <w:rFonts w:ascii="Arial" w:hAnsi="Arial" w:cs="Arial"/>
          <w:sz w:val="22"/>
        </w:rPr>
        <w:t xml:space="preserve"> the policy because </w:t>
      </w:r>
      <w:r w:rsidR="0082116E">
        <w:rPr>
          <w:rFonts w:ascii="Arial" w:hAnsi="Arial" w:cs="Arial"/>
          <w:sz w:val="22"/>
        </w:rPr>
        <w:t>a large proportion of the population was born abroad, and</w:t>
      </w:r>
      <w:r w:rsidR="00465077">
        <w:rPr>
          <w:rFonts w:ascii="Arial" w:hAnsi="Arial" w:cs="Arial"/>
          <w:sz w:val="22"/>
        </w:rPr>
        <w:t xml:space="preserve"> are</w:t>
      </w:r>
      <w:r w:rsidR="007751F9">
        <w:rPr>
          <w:rFonts w:ascii="Arial" w:hAnsi="Arial" w:cs="Arial"/>
          <w:sz w:val="22"/>
        </w:rPr>
        <w:t xml:space="preserve"> therefore </w:t>
      </w:r>
      <w:r w:rsidR="0082116E">
        <w:rPr>
          <w:rFonts w:ascii="Arial" w:hAnsi="Arial" w:cs="Arial"/>
          <w:sz w:val="22"/>
        </w:rPr>
        <w:t xml:space="preserve">more likely to be affected by the issued discussed. </w:t>
      </w:r>
      <w:r w:rsidR="007361D6">
        <w:rPr>
          <w:rFonts w:ascii="Arial" w:hAnsi="Arial" w:cs="Arial"/>
          <w:sz w:val="22"/>
        </w:rPr>
        <w:t xml:space="preserve">For example, </w:t>
      </w:r>
      <w:r w:rsidR="007361D6" w:rsidRPr="00B55564">
        <w:rPr>
          <w:rFonts w:ascii="Arial" w:hAnsi="Arial" w:cs="Arial"/>
          <w:sz w:val="22"/>
        </w:rPr>
        <w:t xml:space="preserve">in Tower Hamlets 43% of the residents were born abroad </w:t>
      </w:r>
      <w:r w:rsidR="007361D6" w:rsidRPr="00B55564">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"Tower Hamlets Council", "given" : "", "non-dropping-particle" : "", "parse-names" : false, "suffix" : "" } ], "id" : "ITEM-1", "issued" : { "date-parts" : [ [ "2018" ] ] }, "title" : "A Profile of the Migrant Population in Tower Hamlets", "type" : "report" }, "uris" : [ "http://www.mendeley.com/documents/?uuid=148c1831-6be5-3c12-8042-0eaa0c9ece5e" ] } ], "mendeley" : { "formattedCitation" : "(14)", "plainTextFormattedCitation" : "(14)", "previouslyFormattedCitation" : "(14)" }, "properties" : { "noteIndex" : 5 }, "schema" : "https://github.com/citation-style-language/schema/raw/master/csl-citation.json" }</w:instrText>
      </w:r>
      <w:r w:rsidR="007361D6" w:rsidRPr="00B55564">
        <w:rPr>
          <w:rFonts w:ascii="Arial" w:hAnsi="Arial" w:cs="Arial"/>
          <w:sz w:val="22"/>
        </w:rPr>
        <w:fldChar w:fldCharType="separate"/>
      </w:r>
      <w:r w:rsidR="006425FF" w:rsidRPr="006425FF">
        <w:rPr>
          <w:rFonts w:ascii="Arial" w:hAnsi="Arial" w:cs="Arial"/>
          <w:noProof/>
          <w:sz w:val="22"/>
        </w:rPr>
        <w:t>(14)</w:t>
      </w:r>
      <w:r w:rsidR="007361D6" w:rsidRPr="00B55564">
        <w:rPr>
          <w:rFonts w:ascii="Arial" w:hAnsi="Arial" w:cs="Arial"/>
          <w:sz w:val="22"/>
        </w:rPr>
        <w:fldChar w:fldCharType="end"/>
      </w:r>
      <w:r w:rsidR="007361D6" w:rsidRPr="00B55564">
        <w:rPr>
          <w:rFonts w:ascii="Arial" w:hAnsi="Arial" w:cs="Arial"/>
          <w:sz w:val="22"/>
        </w:rPr>
        <w:t xml:space="preserve"> </w:t>
      </w:r>
      <w:r w:rsidR="007361D6">
        <w:rPr>
          <w:rFonts w:ascii="Arial" w:hAnsi="Arial" w:cs="Arial"/>
          <w:sz w:val="22"/>
        </w:rPr>
        <w:t xml:space="preserve">and </w:t>
      </w:r>
      <w:r w:rsidR="007361D6" w:rsidRPr="00B55564">
        <w:rPr>
          <w:rFonts w:ascii="Arial" w:hAnsi="Arial" w:cs="Arial"/>
          <w:sz w:val="22"/>
        </w:rPr>
        <w:t xml:space="preserve">in Hackney </w:t>
      </w:r>
      <w:r w:rsidR="00764010">
        <w:rPr>
          <w:rFonts w:ascii="Arial" w:hAnsi="Arial" w:cs="Arial"/>
          <w:sz w:val="22"/>
        </w:rPr>
        <w:t xml:space="preserve">this figure is </w:t>
      </w:r>
      <w:r w:rsidR="007361D6" w:rsidRPr="00B55564">
        <w:rPr>
          <w:rFonts w:ascii="Arial" w:hAnsi="Arial" w:cs="Arial"/>
          <w:sz w:val="22"/>
        </w:rPr>
        <w:t xml:space="preserve">39.1% </w:t>
      </w:r>
      <w:r w:rsidR="007361D6" w:rsidRPr="00B55564">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"Hackney Council", "given" : "", "non-dropping-particle" : "", "parse-names" : false, "suffix" : "" } ], "id" : "ITEM-1", "issued" : { "date-parts" : [ [ "2011" ] ] }, "title" : "Ethnicity, Identity, Language and Religion in Hackney, May 2013", "type" : "report" }, "uris" : [ "http://www.mendeley.com/documents/?uuid=86321743-3e29-4b30-baca-595f7036a1a4" ] } ], "mendeley" : { "formattedCitation" : "(15)", "plainTextFormattedCitation" : "(15)", "previouslyFormattedCitation" : "(15)" }, "properties" : { "noteIndex" : 5 }, "schema" : "https://github.com/citation-style-language/schema/raw/master/csl-citation.json" }</w:instrText>
      </w:r>
      <w:r w:rsidR="007361D6" w:rsidRPr="00B55564">
        <w:rPr>
          <w:rFonts w:ascii="Arial" w:hAnsi="Arial" w:cs="Arial"/>
          <w:sz w:val="22"/>
        </w:rPr>
        <w:fldChar w:fldCharType="separate"/>
      </w:r>
      <w:r w:rsidR="006425FF" w:rsidRPr="006425FF">
        <w:rPr>
          <w:rFonts w:ascii="Arial" w:hAnsi="Arial" w:cs="Arial"/>
          <w:noProof/>
          <w:sz w:val="22"/>
        </w:rPr>
        <w:t>(15)</w:t>
      </w:r>
      <w:r w:rsidR="007361D6" w:rsidRPr="00B55564">
        <w:rPr>
          <w:rFonts w:ascii="Arial" w:hAnsi="Arial" w:cs="Arial"/>
          <w:sz w:val="22"/>
        </w:rPr>
        <w:fldChar w:fldCharType="end"/>
      </w:r>
      <w:r w:rsidR="007361D6">
        <w:rPr>
          <w:rFonts w:ascii="Arial" w:hAnsi="Arial" w:cs="Arial"/>
          <w:sz w:val="22"/>
        </w:rPr>
        <w:t xml:space="preserve">; this is much higher than the UK average of 14.4% </w:t>
      </w:r>
      <w:r w:rsidR="007361D6" w:rsidRPr="00B55564">
        <w:rPr>
          <w:rFonts w:ascii="Arial" w:hAnsi="Arial" w:cs="Arial"/>
          <w:sz w:val="22"/>
        </w:rPr>
        <w:fldChar w:fldCharType="begin" w:fldLock="1"/>
      </w:r>
      <w:r w:rsidR="006425FF">
        <w:rPr>
          <w:rFonts w:ascii="Arial" w:hAnsi="Arial" w:cs="Arial"/>
          <w:sz w:val="22"/>
        </w:rPr>
        <w:instrText>ADDIN CSL_CITATION { "citationItems" : [ { "id" : "ITEM-1", "itemData" : { "URL" : "https://migrationobservatory.ox.ac.uk/resources/briefings/migrants-in-the-uk-an-overview/", "accessed" : { "date-parts" : [ [ "2019", "4", "5" ] ] }, "author" : [ { "dropping-particle" : "", "family" : "The Migration Observatory at the University of Oxford", "given" : "", "non-dropping-particle" : "", "parse-names" : false, "suffix" : "" } ], "id" : "ITEM-1", "issued" : { "date-parts" : [ [ "2017" ] ] }, "title" : "Migrants in the UK: An Overview - Migration Observatory - The Migration Observatory", "type" : "webpage" }, "uris" : [ "http://www.mendeley.com/documents/?uuid=a918f320-c8a7-37fe-a2ed-82cf202a8742" ] } ], "mendeley" : { "formattedCitation" : "(16)", "plainTextFormattedCitation" : "(16)", "previouslyFormattedCitation" : "(16)" }, "properties" : { "noteIndex" : 5 }, "schema" : "https://github.com/citation-style-language/schema/raw/master/csl-citation.json" }</w:instrText>
      </w:r>
      <w:r w:rsidR="007361D6" w:rsidRPr="00B55564">
        <w:rPr>
          <w:rFonts w:ascii="Arial" w:hAnsi="Arial" w:cs="Arial"/>
          <w:sz w:val="22"/>
        </w:rPr>
        <w:fldChar w:fldCharType="separate"/>
      </w:r>
      <w:r w:rsidR="006425FF" w:rsidRPr="006425FF">
        <w:rPr>
          <w:rFonts w:ascii="Arial" w:hAnsi="Arial" w:cs="Arial"/>
          <w:noProof/>
          <w:sz w:val="22"/>
        </w:rPr>
        <w:t>(16)</w:t>
      </w:r>
      <w:r w:rsidR="007361D6" w:rsidRPr="00B55564">
        <w:rPr>
          <w:rFonts w:ascii="Arial" w:hAnsi="Arial" w:cs="Arial"/>
          <w:sz w:val="22"/>
        </w:rPr>
        <w:fldChar w:fldCharType="end"/>
      </w:r>
      <w:r w:rsidR="007361D6">
        <w:rPr>
          <w:rFonts w:ascii="Arial" w:hAnsi="Arial" w:cs="Arial"/>
          <w:sz w:val="22"/>
        </w:rPr>
        <w:t xml:space="preserve">. Furthermore, East London has a </w:t>
      </w:r>
      <w:r w:rsidR="00862E79" w:rsidRPr="00862E79">
        <w:rPr>
          <w:rFonts w:ascii="Arial" w:hAnsi="Arial" w:cs="Arial"/>
          <w:sz w:val="22"/>
        </w:rPr>
        <w:t>high</w:t>
      </w:r>
      <w:r w:rsidR="007361D6" w:rsidRPr="00862E79">
        <w:rPr>
          <w:rFonts w:ascii="Arial" w:hAnsi="Arial" w:cs="Arial"/>
          <w:sz w:val="22"/>
        </w:rPr>
        <w:t xml:space="preserve"> level of deprivation and</w:t>
      </w:r>
      <w:r w:rsidR="007361D6">
        <w:rPr>
          <w:rFonts w:ascii="Arial" w:hAnsi="Arial" w:cs="Arial"/>
          <w:sz w:val="22"/>
        </w:rPr>
        <w:t xml:space="preserve"> therefore health outcomes for the resident population, particularly for vulnerable illegal </w:t>
      </w:r>
      <w:r w:rsidR="0019154E">
        <w:rPr>
          <w:rFonts w:ascii="Arial" w:hAnsi="Arial" w:cs="Arial"/>
          <w:sz w:val="22"/>
        </w:rPr>
        <w:t>im</w:t>
      </w:r>
      <w:r w:rsidR="007361D6">
        <w:rPr>
          <w:rFonts w:ascii="Arial" w:hAnsi="Arial" w:cs="Arial"/>
          <w:sz w:val="22"/>
        </w:rPr>
        <w:t xml:space="preserve">migrants, are likely to be worse </w:t>
      </w:r>
      <w:r w:rsidR="007361D6">
        <w:rPr>
          <w:rFonts w:ascii="Arial" w:hAnsi="Arial" w:cs="Arial"/>
          <w:sz w:val="22"/>
        </w:rPr>
        <w:fldChar w:fldCharType="begin" w:fldLock="1"/>
      </w:r>
      <w:r w:rsidR="006425FF">
        <w:rPr>
          <w:rFonts w:ascii="Arial" w:hAnsi="Arial" w:cs="Arial"/>
          <w:sz w:val="22"/>
        </w:rPr>
        <w:instrText>ADDIN CSL_CITATION { "citationItems" : [ { "id" : "ITEM-1", "itemData" : { "URL" : "http://dclgapps.communities.gov.uk/imd/idmap.html", "accessed" : { "date-parts" : [ [ "2019", "4", "15" ] ] }, "author" : [ { "dropping-particle" : "", "family" : "OpenDataCommunities.org", "given" : "", "non-dropping-particle" : "", "parse-names" : false, "suffix" : "" } ], "id" : "ITEM-1", "issued" : { "date-parts" : [ [ "2015" ] ] }, "title" : "2015 English IMD explorer", "type" : "webpage" }, "uris" : [ "http://www.mendeley.com/documents/?uuid=887b121b-1a96-38e7-84d7-8506281c8bed" ] } ], "mendeley" : { "formattedCitation" : "(17)", "plainTextFormattedCitation" : "(17)", "previouslyFormattedCitation" : "(17)" }, "properties" : { "noteIndex" : 6 }, "schema" : "https://github.com/citation-style-language/schema/raw/master/csl-citation.json" }</w:instrText>
      </w:r>
      <w:r w:rsidR="007361D6">
        <w:rPr>
          <w:rFonts w:ascii="Arial" w:hAnsi="Arial" w:cs="Arial"/>
          <w:sz w:val="22"/>
        </w:rPr>
        <w:fldChar w:fldCharType="separate"/>
      </w:r>
      <w:r w:rsidR="006425FF" w:rsidRPr="006425FF">
        <w:rPr>
          <w:rFonts w:ascii="Arial" w:hAnsi="Arial" w:cs="Arial"/>
          <w:noProof/>
          <w:sz w:val="22"/>
        </w:rPr>
        <w:t>(17)</w:t>
      </w:r>
      <w:r w:rsidR="007361D6">
        <w:rPr>
          <w:rFonts w:ascii="Arial" w:hAnsi="Arial" w:cs="Arial"/>
          <w:sz w:val="22"/>
        </w:rPr>
        <w:fldChar w:fldCharType="end"/>
      </w:r>
      <w:r w:rsidR="007361D6">
        <w:rPr>
          <w:rFonts w:ascii="Arial" w:hAnsi="Arial" w:cs="Arial"/>
          <w:sz w:val="22"/>
        </w:rPr>
        <w:t>.</w:t>
      </w:r>
      <w:r w:rsidR="00427F5B">
        <w:rPr>
          <w:rFonts w:ascii="Arial" w:hAnsi="Arial" w:cs="Arial"/>
          <w:sz w:val="22"/>
        </w:rPr>
        <w:t xml:space="preserve"> </w:t>
      </w:r>
      <w:r w:rsidR="00CC25AA">
        <w:rPr>
          <w:rFonts w:ascii="Arial" w:hAnsi="Arial" w:cs="Arial"/>
          <w:sz w:val="22"/>
        </w:rPr>
        <w:t xml:space="preserve">This </w:t>
      </w:r>
      <w:r w:rsidR="00190987">
        <w:rPr>
          <w:rFonts w:ascii="Arial" w:hAnsi="Arial" w:cs="Arial"/>
          <w:sz w:val="22"/>
        </w:rPr>
        <w:t>research is timeous</w:t>
      </w:r>
      <w:r w:rsidR="0051653B">
        <w:rPr>
          <w:rFonts w:ascii="Arial" w:hAnsi="Arial" w:cs="Arial"/>
          <w:sz w:val="22"/>
        </w:rPr>
        <w:t xml:space="preserve"> because </w:t>
      </w:r>
      <w:r w:rsidR="006956C9">
        <w:rPr>
          <w:rFonts w:ascii="Arial" w:hAnsi="Arial" w:cs="Arial"/>
          <w:sz w:val="22"/>
        </w:rPr>
        <w:t>currently</w:t>
      </w:r>
      <w:r w:rsidR="00D62034">
        <w:rPr>
          <w:rFonts w:ascii="Arial" w:hAnsi="Arial" w:cs="Arial"/>
          <w:sz w:val="22"/>
        </w:rPr>
        <w:t xml:space="preserve"> </w:t>
      </w:r>
      <w:r w:rsidR="000847DA">
        <w:rPr>
          <w:rFonts w:ascii="Arial" w:hAnsi="Arial" w:cs="Arial"/>
          <w:sz w:val="22"/>
        </w:rPr>
        <w:t xml:space="preserve">the </w:t>
      </w:r>
      <w:r w:rsidR="00D62034">
        <w:rPr>
          <w:rFonts w:ascii="Arial" w:hAnsi="Arial" w:cs="Arial"/>
          <w:sz w:val="22"/>
        </w:rPr>
        <w:t>evidence</w:t>
      </w:r>
      <w:r w:rsidR="006F0724">
        <w:rPr>
          <w:rFonts w:ascii="Arial" w:hAnsi="Arial" w:cs="Arial"/>
          <w:sz w:val="22"/>
        </w:rPr>
        <w:t xml:space="preserve"> </w:t>
      </w:r>
      <w:r w:rsidR="000847DA">
        <w:rPr>
          <w:rFonts w:ascii="Arial" w:hAnsi="Arial" w:cs="Arial"/>
          <w:sz w:val="22"/>
        </w:rPr>
        <w:t xml:space="preserve">base </w:t>
      </w:r>
      <w:r w:rsidR="0051653B">
        <w:rPr>
          <w:rFonts w:ascii="Arial" w:hAnsi="Arial" w:cs="Arial"/>
          <w:sz w:val="22"/>
        </w:rPr>
        <w:t>for the impa</w:t>
      </w:r>
      <w:r w:rsidR="006F0724">
        <w:rPr>
          <w:rFonts w:ascii="Arial" w:hAnsi="Arial" w:cs="Arial"/>
          <w:sz w:val="22"/>
        </w:rPr>
        <w:t>ct of the charging policy on</w:t>
      </w:r>
      <w:r w:rsidR="0051653B">
        <w:rPr>
          <w:rFonts w:ascii="Arial" w:hAnsi="Arial" w:cs="Arial"/>
          <w:sz w:val="22"/>
        </w:rPr>
        <w:t xml:space="preserve"> migrant populatio</w:t>
      </w:r>
      <w:r w:rsidR="00764010">
        <w:rPr>
          <w:rFonts w:ascii="Arial" w:hAnsi="Arial" w:cs="Arial"/>
          <w:sz w:val="22"/>
        </w:rPr>
        <w:t>ns is minimal.</w:t>
      </w:r>
      <w:r w:rsidR="0051653B">
        <w:rPr>
          <w:rFonts w:ascii="Arial" w:hAnsi="Arial" w:cs="Arial"/>
          <w:sz w:val="22"/>
        </w:rPr>
        <w:t xml:space="preserve"> </w:t>
      </w:r>
      <w:r w:rsidR="00764010">
        <w:rPr>
          <w:rFonts w:ascii="Arial" w:hAnsi="Arial" w:cs="Arial"/>
          <w:sz w:val="22"/>
        </w:rPr>
        <w:t>I</w:t>
      </w:r>
      <w:r w:rsidR="00CC25AA">
        <w:rPr>
          <w:rFonts w:ascii="Arial" w:hAnsi="Arial" w:cs="Arial"/>
          <w:sz w:val="22"/>
        </w:rPr>
        <w:t>n fact, the government have been</w:t>
      </w:r>
      <w:r w:rsidR="006956C9">
        <w:rPr>
          <w:rFonts w:ascii="Arial" w:hAnsi="Arial" w:cs="Arial"/>
          <w:sz w:val="22"/>
        </w:rPr>
        <w:t xml:space="preserve"> accused of covering up data</w:t>
      </w:r>
      <w:r w:rsidR="00CC25AA">
        <w:rPr>
          <w:rFonts w:ascii="Arial" w:hAnsi="Arial" w:cs="Arial"/>
          <w:sz w:val="22"/>
        </w:rPr>
        <w:t xml:space="preserve"> as reports commissioned by the Department of Health in 2017 into </w:t>
      </w:r>
      <w:r w:rsidR="00340B3A">
        <w:rPr>
          <w:rFonts w:ascii="Arial" w:hAnsi="Arial" w:cs="Arial"/>
          <w:sz w:val="22"/>
        </w:rPr>
        <w:t>the health effects of the OCP</w:t>
      </w:r>
      <w:r w:rsidR="00CC25AA">
        <w:rPr>
          <w:rFonts w:ascii="Arial" w:hAnsi="Arial" w:cs="Arial"/>
          <w:sz w:val="22"/>
        </w:rPr>
        <w:t xml:space="preserve"> have yet to </w:t>
      </w:r>
      <w:r w:rsidR="001B7E78">
        <w:rPr>
          <w:rFonts w:ascii="Arial" w:hAnsi="Arial" w:cs="Arial"/>
          <w:sz w:val="22"/>
        </w:rPr>
        <w:t>be published despite having</w:t>
      </w:r>
      <w:r w:rsidR="00CC25AA">
        <w:rPr>
          <w:rFonts w:ascii="Arial" w:hAnsi="Arial" w:cs="Arial"/>
          <w:sz w:val="22"/>
        </w:rPr>
        <w:t xml:space="preserve"> finished in 2018 </w:t>
      </w:r>
      <w:r w:rsidR="00CC25AA">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"Campbell", "given" : "Denis", "non-dropping-particle" : "", "parse-names" : false, "suffix" : "" } ], "container-title" : "The Guardian", "id" : "ITEM-1", "issued" : { "date-parts" : [ [ "2019", "4", "3" ] ] }, "publisher-place" : "London", "title" : "Ministers accused of cover-up over migrant health reports | UK news | The Guardian", "type" : "article-newspaper" }, "uris" : [ "http://www.mendeley.com/documents/?uuid=43029d13-796a-4620-9938-b23a5af1d98f" ] } ], "mendeley" : { "formattedCitation" : "(18)", "plainTextFormattedCitation" : "(18)", "previouslyFormattedCitation" : "(18)" }, "properties" : { "noteIndex" : 6 }, "schema" : "https://github.com/citation-style-language/schema/raw/master/csl-citation.json" }</w:instrText>
      </w:r>
      <w:r w:rsidR="00CC25AA">
        <w:rPr>
          <w:rFonts w:ascii="Arial" w:hAnsi="Arial" w:cs="Arial"/>
          <w:sz w:val="22"/>
        </w:rPr>
        <w:fldChar w:fldCharType="separate"/>
      </w:r>
      <w:r w:rsidR="006425FF" w:rsidRPr="006425FF">
        <w:rPr>
          <w:rFonts w:ascii="Arial" w:hAnsi="Arial" w:cs="Arial"/>
          <w:noProof/>
          <w:sz w:val="22"/>
        </w:rPr>
        <w:t>(18)</w:t>
      </w:r>
      <w:r w:rsidR="00CC25AA">
        <w:rPr>
          <w:rFonts w:ascii="Arial" w:hAnsi="Arial" w:cs="Arial"/>
          <w:sz w:val="22"/>
        </w:rPr>
        <w:fldChar w:fldCharType="end"/>
      </w:r>
      <w:r w:rsidR="00CC25AA">
        <w:rPr>
          <w:rFonts w:ascii="Arial" w:hAnsi="Arial" w:cs="Arial"/>
          <w:sz w:val="22"/>
        </w:rPr>
        <w:t xml:space="preserve">. </w:t>
      </w:r>
    </w:p>
    <w:p w14:paraId="52D5F82F" w14:textId="77777777" w:rsidR="009C5EAB" w:rsidRDefault="009C5EAB" w:rsidP="008C1896">
      <w:pPr>
        <w:spacing w:line="480" w:lineRule="auto"/>
        <w:rPr>
          <w:rFonts w:ascii="Arial" w:hAnsi="Arial" w:cs="Arial"/>
          <w:b/>
          <w:sz w:val="22"/>
          <w:u w:val="single"/>
        </w:rPr>
      </w:pPr>
    </w:p>
    <w:p w14:paraId="759EF4F8" w14:textId="77777777" w:rsidR="009C5EAB" w:rsidRDefault="009C5EAB" w:rsidP="008C1896">
      <w:pPr>
        <w:spacing w:line="480" w:lineRule="auto"/>
        <w:rPr>
          <w:rFonts w:ascii="Arial" w:hAnsi="Arial" w:cs="Arial"/>
          <w:b/>
          <w:sz w:val="22"/>
          <w:u w:val="single"/>
        </w:rPr>
      </w:pPr>
    </w:p>
    <w:p w14:paraId="6E28BC63" w14:textId="77777777" w:rsidR="009C5EAB" w:rsidRDefault="009C5EAB" w:rsidP="008C1896">
      <w:pPr>
        <w:spacing w:line="480" w:lineRule="auto"/>
        <w:rPr>
          <w:rFonts w:ascii="Arial" w:hAnsi="Arial" w:cs="Arial"/>
          <w:b/>
          <w:sz w:val="22"/>
          <w:u w:val="single"/>
        </w:rPr>
      </w:pPr>
    </w:p>
    <w:p w14:paraId="2BD00A31" w14:textId="77777777" w:rsidR="009C5EAB" w:rsidRDefault="009C5EAB" w:rsidP="008C1896">
      <w:pPr>
        <w:spacing w:line="480" w:lineRule="auto"/>
        <w:rPr>
          <w:rFonts w:ascii="Arial" w:hAnsi="Arial" w:cs="Arial"/>
          <w:b/>
          <w:sz w:val="22"/>
          <w:u w:val="single"/>
        </w:rPr>
      </w:pPr>
    </w:p>
    <w:p w14:paraId="401E9AEE" w14:textId="77777777" w:rsidR="009C5EAB" w:rsidRDefault="009C5EAB" w:rsidP="008C1896">
      <w:pPr>
        <w:spacing w:line="480" w:lineRule="auto"/>
        <w:rPr>
          <w:rFonts w:ascii="Arial" w:hAnsi="Arial" w:cs="Arial"/>
          <w:b/>
          <w:sz w:val="22"/>
          <w:u w:val="single"/>
        </w:rPr>
      </w:pPr>
    </w:p>
    <w:p w14:paraId="1B0486D4" w14:textId="77777777" w:rsidR="009A7E57" w:rsidRDefault="009A7E57" w:rsidP="008C1896">
      <w:pPr>
        <w:spacing w:line="480" w:lineRule="auto"/>
        <w:rPr>
          <w:rFonts w:ascii="Arial" w:hAnsi="Arial" w:cs="Arial"/>
          <w:b/>
          <w:sz w:val="22"/>
          <w:u w:val="single"/>
        </w:rPr>
      </w:pPr>
    </w:p>
    <w:p w14:paraId="01B65FEE" w14:textId="77777777" w:rsidR="009C5EAB" w:rsidRDefault="009C5EAB" w:rsidP="008C1896">
      <w:pPr>
        <w:spacing w:line="480" w:lineRule="auto"/>
        <w:rPr>
          <w:rFonts w:ascii="Arial" w:hAnsi="Arial" w:cs="Arial"/>
          <w:b/>
          <w:sz w:val="22"/>
          <w:u w:val="single"/>
        </w:rPr>
      </w:pPr>
    </w:p>
    <w:p w14:paraId="7B15D140" w14:textId="77777777" w:rsidR="00D104FA" w:rsidRDefault="00D104FA" w:rsidP="008C1896">
      <w:pPr>
        <w:spacing w:line="480" w:lineRule="auto"/>
        <w:rPr>
          <w:rFonts w:ascii="Arial" w:hAnsi="Arial" w:cs="Arial"/>
          <w:b/>
          <w:sz w:val="22"/>
          <w:u w:val="single"/>
        </w:rPr>
      </w:pPr>
    </w:p>
    <w:p w14:paraId="76E43733" w14:textId="2F96F776" w:rsidR="00A310C8" w:rsidRDefault="00A310C8" w:rsidP="008C1896">
      <w:pPr>
        <w:spacing w:line="480" w:lineRule="auto"/>
        <w:rPr>
          <w:rFonts w:ascii="Arial" w:hAnsi="Arial" w:cs="Arial"/>
          <w:b/>
          <w:sz w:val="22"/>
          <w:u w:val="single"/>
        </w:rPr>
      </w:pPr>
      <w:r>
        <w:rPr>
          <w:rFonts w:ascii="Arial" w:hAnsi="Arial" w:cs="Arial"/>
          <w:b/>
          <w:sz w:val="22"/>
          <w:u w:val="single"/>
        </w:rPr>
        <w:lastRenderedPageBreak/>
        <w:t>Background</w:t>
      </w:r>
    </w:p>
    <w:p w14:paraId="2C2694F1" w14:textId="1EFA81D3" w:rsidR="00A310C8" w:rsidRDefault="00A310C8" w:rsidP="008C1896">
      <w:pPr>
        <w:spacing w:line="480" w:lineRule="auto"/>
        <w:rPr>
          <w:rFonts w:ascii="Arial" w:hAnsi="Arial" w:cs="Arial"/>
          <w:b/>
          <w:sz w:val="22"/>
          <w:u w:val="single"/>
        </w:rPr>
      </w:pPr>
    </w:p>
    <w:p w14:paraId="0D745CE4" w14:textId="33CDFE8B" w:rsidR="006A4DDB" w:rsidRDefault="00561B6C" w:rsidP="008C1896">
      <w:pPr>
        <w:spacing w:line="480" w:lineRule="auto"/>
        <w:rPr>
          <w:rFonts w:ascii="Arial" w:hAnsi="Arial" w:cs="Arial"/>
          <w:sz w:val="22"/>
        </w:rPr>
      </w:pPr>
      <w:r>
        <w:rPr>
          <w:rFonts w:ascii="Arial" w:hAnsi="Arial" w:cs="Arial"/>
          <w:sz w:val="22"/>
        </w:rPr>
        <w:t>In order to explore the issues presented by the</w:t>
      </w:r>
      <w:r w:rsidR="00E47E8B">
        <w:rPr>
          <w:rFonts w:ascii="Arial" w:hAnsi="Arial" w:cs="Arial"/>
          <w:sz w:val="22"/>
        </w:rPr>
        <w:t xml:space="preserve"> OCP</w:t>
      </w:r>
      <w:r>
        <w:rPr>
          <w:rFonts w:ascii="Arial" w:hAnsi="Arial" w:cs="Arial"/>
          <w:sz w:val="22"/>
        </w:rPr>
        <w:t>, it is necessary to understand</w:t>
      </w:r>
      <w:r w:rsidR="004467D7">
        <w:rPr>
          <w:rFonts w:ascii="Arial" w:hAnsi="Arial" w:cs="Arial"/>
          <w:sz w:val="22"/>
        </w:rPr>
        <w:t xml:space="preserve"> </w:t>
      </w:r>
      <w:r>
        <w:rPr>
          <w:rFonts w:ascii="Arial" w:hAnsi="Arial" w:cs="Arial"/>
          <w:sz w:val="22"/>
        </w:rPr>
        <w:t xml:space="preserve">the policy itself and the history upon which it was built. </w:t>
      </w:r>
      <w:r w:rsidR="005A248F">
        <w:rPr>
          <w:rFonts w:ascii="Arial" w:hAnsi="Arial" w:cs="Arial"/>
          <w:sz w:val="22"/>
        </w:rPr>
        <w:t>T</w:t>
      </w:r>
      <w:r w:rsidR="00685C3D">
        <w:rPr>
          <w:rFonts w:ascii="Arial" w:hAnsi="Arial" w:cs="Arial"/>
          <w:sz w:val="22"/>
        </w:rPr>
        <w:t xml:space="preserve">he following section </w:t>
      </w:r>
      <w:r w:rsidR="004467D7">
        <w:rPr>
          <w:rFonts w:ascii="Arial" w:hAnsi="Arial" w:cs="Arial"/>
          <w:sz w:val="22"/>
        </w:rPr>
        <w:t xml:space="preserve">provides a description of the NHS and its involvement in migrant charging </w:t>
      </w:r>
      <w:r w:rsidR="00052C07">
        <w:rPr>
          <w:rFonts w:ascii="Arial" w:hAnsi="Arial" w:cs="Arial"/>
          <w:sz w:val="22"/>
        </w:rPr>
        <w:t xml:space="preserve">starting </w:t>
      </w:r>
      <w:r w:rsidR="00D366AA">
        <w:rPr>
          <w:rFonts w:ascii="Arial" w:hAnsi="Arial" w:cs="Arial"/>
          <w:sz w:val="22"/>
        </w:rPr>
        <w:t>from its</w:t>
      </w:r>
      <w:r w:rsidR="00D17442">
        <w:rPr>
          <w:rFonts w:ascii="Arial" w:hAnsi="Arial" w:cs="Arial"/>
          <w:sz w:val="22"/>
        </w:rPr>
        <w:t xml:space="preserve"> creation </w:t>
      </w:r>
      <w:r w:rsidR="000F3520">
        <w:rPr>
          <w:rFonts w:ascii="Arial" w:hAnsi="Arial" w:cs="Arial"/>
          <w:sz w:val="22"/>
        </w:rPr>
        <w:t>in 1948</w:t>
      </w:r>
      <w:r w:rsidR="006C261E">
        <w:rPr>
          <w:rFonts w:ascii="Arial" w:hAnsi="Arial" w:cs="Arial"/>
          <w:sz w:val="22"/>
        </w:rPr>
        <w:t xml:space="preserve"> </w:t>
      </w:r>
      <w:r w:rsidR="006C261E">
        <w:rPr>
          <w:rFonts w:ascii="Arial" w:hAnsi="Arial" w:cs="Arial"/>
          <w:sz w:val="22"/>
        </w:rPr>
        <w:fldChar w:fldCharType="begin" w:fldLock="1"/>
      </w:r>
      <w:r w:rsidR="006425FF">
        <w:rPr>
          <w:rFonts w:ascii="Arial" w:hAnsi="Arial" w:cs="Arial"/>
          <w:sz w:val="22"/>
        </w:rPr>
        <w:instrText>ADDIN CSL_CITATION { "citationItems" : [ { "id" : "ITEM-1", "itemData" : { "DOI" : "10.1177/0951484818767607", "ISSN" : "0951-4848", "abstract" : "The years approaching the 70th anniversary of the British National Health Service (NHS) have seen some re-assessment of the role of the Labour party in general, and Minister of Health, Aneurin Bevan in particular, in the creation of the NHS. It is clear that Bevan casts a long shadow over the NHS. In terms of \u2018history as invocation\u2019, Bevan can be invoked in different ways. Put another way, different Bevans cast a variety of shadows. This article explores: Bevan as the embodiment of the NHS; Bevan as rhetoric; Bevan as trust; and Bevan as reassurance. It concludes that Bevan has rightly cast his long shadow over the 70 years of the NHS. However, it is important to recognise the different Bevan reference points for their different reasons. However, there is one surprising omission. As a present to the NHS on its 70th birthday, perhaps it is time to rename this type as a \u2018Bevan\u2019 system?", "author" : [ { "dropping-particle" : "", "family" : "Powell", "given" : "Martin", "non-dropping-particle" : "", "parse-names" : false, "suffix" : "" } ], "container-title" : "Health Services Management Research", "id" : "ITEM-1", "issue" : "2", "issued" : { "date-parts" : [ [ "2018", "5", "29" ] ] }, "page" : "106-109", "publisher" : "SAGE PublicationsSage UK: London, England", "title" : "Aneurin Bevan\u2019s long shadow over 70 years of the British National Health Service", "type" : "article-journal", "volume" : "31" }, "uris" : [ "http://www.mendeley.com/documents/?uuid=54b111e2-5648-3f59-9357-b8359716ab6d" ] } ], "mendeley" : { "formattedCitation" : "(19)", "plainTextFormattedCitation" : "(19)", "previouslyFormattedCitation" : "(19)" }, "properties" : { "noteIndex" : 2 }, "schema" : "https://github.com/citation-style-language/schema/raw/master/csl-citation.json" }</w:instrText>
      </w:r>
      <w:r w:rsidR="006C261E">
        <w:rPr>
          <w:rFonts w:ascii="Arial" w:hAnsi="Arial" w:cs="Arial"/>
          <w:sz w:val="22"/>
        </w:rPr>
        <w:fldChar w:fldCharType="separate"/>
      </w:r>
      <w:r w:rsidR="006425FF" w:rsidRPr="006425FF">
        <w:rPr>
          <w:rFonts w:ascii="Arial" w:hAnsi="Arial" w:cs="Arial"/>
          <w:noProof/>
          <w:sz w:val="22"/>
        </w:rPr>
        <w:t>(19)</w:t>
      </w:r>
      <w:r w:rsidR="006C261E">
        <w:rPr>
          <w:rFonts w:ascii="Arial" w:hAnsi="Arial" w:cs="Arial"/>
          <w:sz w:val="22"/>
        </w:rPr>
        <w:fldChar w:fldCharType="end"/>
      </w:r>
      <w:r w:rsidR="000F3520">
        <w:rPr>
          <w:rFonts w:ascii="Arial" w:hAnsi="Arial" w:cs="Arial"/>
          <w:sz w:val="22"/>
        </w:rPr>
        <w:t>.</w:t>
      </w:r>
    </w:p>
    <w:p w14:paraId="4C8AD8D8" w14:textId="6F62C938" w:rsidR="009C5EAB" w:rsidRDefault="00D104FA" w:rsidP="008C1896">
      <w:pPr>
        <w:spacing w:line="480" w:lineRule="auto"/>
        <w:rPr>
          <w:rFonts w:ascii="Arial" w:hAnsi="Arial" w:cs="Arial"/>
          <w:sz w:val="22"/>
        </w:rPr>
      </w:pPr>
      <w:r>
        <w:rPr>
          <w:noProof/>
        </w:rPr>
        <mc:AlternateContent>
          <mc:Choice Requires="wps">
            <w:drawing>
              <wp:anchor distT="0" distB="0" distL="114300" distR="114300" simplePos="0" relativeHeight="251660288" behindDoc="0" locked="0" layoutInCell="1" allowOverlap="1" wp14:anchorId="64BA9BF6" wp14:editId="7130E032">
                <wp:simplePos x="0" y="0"/>
                <wp:positionH relativeFrom="column">
                  <wp:posOffset>12065</wp:posOffset>
                </wp:positionH>
                <wp:positionV relativeFrom="paragraph">
                  <wp:posOffset>109220</wp:posOffset>
                </wp:positionV>
                <wp:extent cx="2967990" cy="297815"/>
                <wp:effectExtent l="0" t="0" r="3810" b="0"/>
                <wp:wrapSquare wrapText="bothSides"/>
                <wp:docPr id="2" name="Text Box 2"/>
                <wp:cNvGraphicFramePr/>
                <a:graphic xmlns:a="http://schemas.openxmlformats.org/drawingml/2006/main">
                  <a:graphicData uri="http://schemas.microsoft.com/office/word/2010/wordprocessingShape">
                    <wps:wsp>
                      <wps:cNvSpPr txBox="1"/>
                      <wps:spPr>
                        <a:xfrm>
                          <a:off x="0" y="0"/>
                          <a:ext cx="2967990" cy="297815"/>
                        </a:xfrm>
                        <a:prstGeom prst="rect">
                          <a:avLst/>
                        </a:prstGeom>
                        <a:solidFill>
                          <a:prstClr val="white"/>
                        </a:solidFill>
                        <a:ln>
                          <a:noFill/>
                        </a:ln>
                        <a:effectLst/>
                      </wps:spPr>
                      <wps:txbx>
                        <w:txbxContent>
                          <w:p w14:paraId="414EFD84" w14:textId="0DD5C0C5" w:rsidR="001E7B8D" w:rsidRPr="009C36D0" w:rsidRDefault="001E7B8D" w:rsidP="005E3704">
                            <w:pPr>
                              <w:pStyle w:val="Caption"/>
                              <w:rPr>
                                <w:noProof/>
                                <w:sz w:val="22"/>
                              </w:rPr>
                            </w:pPr>
                            <w:r w:rsidRPr="009C36D0">
                              <w:rPr>
                                <w:sz w:val="22"/>
                              </w:rPr>
                              <w:t xml:space="preserve">Figure </w:t>
                            </w:r>
                            <w:r w:rsidRPr="009C36D0">
                              <w:rPr>
                                <w:sz w:val="22"/>
                              </w:rPr>
                              <w:fldChar w:fldCharType="begin"/>
                            </w:r>
                            <w:r w:rsidRPr="009C36D0">
                              <w:rPr>
                                <w:sz w:val="22"/>
                              </w:rPr>
                              <w:instrText xml:space="preserve"> SEQ Figure \* ARABIC </w:instrText>
                            </w:r>
                            <w:r w:rsidRPr="009C36D0">
                              <w:rPr>
                                <w:sz w:val="22"/>
                              </w:rPr>
                              <w:fldChar w:fldCharType="separate"/>
                            </w:r>
                            <w:r w:rsidR="00F90C7B">
                              <w:rPr>
                                <w:noProof/>
                                <w:sz w:val="22"/>
                              </w:rPr>
                              <w:t>1</w:t>
                            </w:r>
                            <w:r w:rsidRPr="009C36D0">
                              <w:rPr>
                                <w:sz w:val="22"/>
                              </w:rPr>
                              <w:fldChar w:fldCharType="end"/>
                            </w:r>
                            <w:r w:rsidRPr="009C36D0">
                              <w:rPr>
                                <w:sz w:val="22"/>
                              </w:rPr>
                              <w:t xml:space="preserve"> Timeline of migrant charging in the NHS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4BA9BF6" id="Text_x0020_Box_x0020_2" o:spid="_x0000_s1028" type="#_x0000_t202" style="position:absolute;margin-left:.95pt;margin-top:8.6pt;width:233.7pt;height:23.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" stroked="f">
                <v:textbox style="mso-fit-shape-to-text:t" inset="0,0,0,0">
                  <w:txbxContent>
                    <w:p w14:paraId="414EFD84" w14:textId="0DD5C0C5" w:rsidR="001E7B8D" w:rsidRPr="009C36D0" w:rsidRDefault="001E7B8D" w:rsidP="005E3704">
                      <w:pPr>
                        <w:pStyle w:val="Caption"/>
                        <w:rPr>
                          <w:noProof/>
                          <w:sz w:val="22"/>
                        </w:rPr>
                      </w:pPr>
                      <w:r w:rsidRPr="009C36D0">
                        <w:rPr>
                          <w:sz w:val="22"/>
                        </w:rPr>
                        <w:t xml:space="preserve">Figure </w:t>
                      </w:r>
                      <w:r w:rsidRPr="009C36D0">
                        <w:rPr>
                          <w:sz w:val="22"/>
                        </w:rPr>
                        <w:fldChar w:fldCharType="begin"/>
                      </w:r>
                      <w:r w:rsidRPr="009C36D0">
                        <w:rPr>
                          <w:sz w:val="22"/>
                        </w:rPr>
                        <w:instrText xml:space="preserve"> SEQ Figure \* ARABIC </w:instrText>
                      </w:r>
                      <w:r w:rsidRPr="009C36D0">
                        <w:rPr>
                          <w:sz w:val="22"/>
                        </w:rPr>
                        <w:fldChar w:fldCharType="separate"/>
                      </w:r>
                      <w:r w:rsidR="00F90C7B">
                        <w:rPr>
                          <w:noProof/>
                          <w:sz w:val="22"/>
                        </w:rPr>
                        <w:t>1</w:t>
                      </w:r>
                      <w:r w:rsidRPr="009C36D0">
                        <w:rPr>
                          <w:sz w:val="22"/>
                        </w:rPr>
                        <w:fldChar w:fldCharType="end"/>
                      </w:r>
                      <w:r w:rsidRPr="009C36D0">
                        <w:rPr>
                          <w:sz w:val="22"/>
                        </w:rPr>
                        <w:t xml:space="preserve"> Timeline of migrant charging in the NHS</w:t>
                      </w:r>
                    </w:p>
                  </w:txbxContent>
                </v:textbox>
                <w10:wrap type="square"/>
              </v:shape>
            </w:pict>
          </mc:Fallback>
        </mc:AlternateContent>
      </w:r>
      <w:r w:rsidRPr="00CE73CF">
        <w:rPr>
          <w:rFonts w:ascii="Arial" w:hAnsi="Arial" w:cs="Arial"/>
          <w:noProof/>
          <w:sz w:val="22"/>
        </w:rPr>
        <w:drawing>
          <wp:anchor distT="0" distB="0" distL="114300" distR="114300" simplePos="0" relativeHeight="251675648" behindDoc="0" locked="0" layoutInCell="1" allowOverlap="1" wp14:anchorId="474AA53C" wp14:editId="3BCE65E0">
            <wp:simplePos x="0" y="0"/>
            <wp:positionH relativeFrom="column">
              <wp:posOffset>-130175</wp:posOffset>
            </wp:positionH>
            <wp:positionV relativeFrom="paragraph">
              <wp:posOffset>457835</wp:posOffset>
            </wp:positionV>
            <wp:extent cx="6016625" cy="3088640"/>
            <wp:effectExtent l="25400" t="25400" r="28575" b="3556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png"/>
                    <pic:cNvPicPr/>
                  </pic:nvPicPr>
                  <pic:blipFill>
                    <a:blip r:embed="rId12">
                      <a:extLst>
                        <a:ext uri="{28A0092B-C50C-407E-A947-70E740481C1C}">
                          <a14:useLocalDpi xmlns:a14="http://schemas.microsoft.com/office/drawing/2010/main" val="0"/>
                        </a:ext>
                      </a:extLst>
                    </a:blip>
                    <a:stretch>
                      <a:fillRect/>
                    </a:stretch>
                  </pic:blipFill>
                  <pic:spPr>
                    <a:xfrm>
                      <a:off x="0" y="0"/>
                      <a:ext cx="6016625" cy="3088640"/>
                    </a:xfrm>
                    <a:prstGeom prst="rect">
                      <a:avLst/>
                    </a:prstGeom>
                    <a:ln w="25400">
                      <a:solidFill>
                        <a:schemeClr val="tx1"/>
                      </a:solidFill>
                    </a:ln>
                  </pic:spPr>
                </pic:pic>
              </a:graphicData>
            </a:graphic>
            <wp14:sizeRelH relativeFrom="page">
              <wp14:pctWidth>0</wp14:pctWidth>
            </wp14:sizeRelH>
            <wp14:sizeRelV relativeFrom="page">
              <wp14:pctHeight>0</wp14:pctHeight>
            </wp14:sizeRelV>
          </wp:anchor>
        </w:drawing>
      </w:r>
    </w:p>
    <w:p w14:paraId="15F0E9F0" w14:textId="77777777" w:rsidR="00846A93" w:rsidRDefault="00846A93">
      <w:pPr>
        <w:rPr>
          <w:rFonts w:ascii="Arial" w:hAnsi="Arial" w:cs="Arial"/>
          <w:sz w:val="22"/>
          <w:u w:val="single"/>
        </w:rPr>
      </w:pPr>
    </w:p>
    <w:p w14:paraId="4862A1CB" w14:textId="77777777" w:rsidR="00157F7E" w:rsidRDefault="00157F7E">
      <w:pPr>
        <w:rPr>
          <w:rFonts w:ascii="Arial" w:hAnsi="Arial" w:cs="Arial"/>
          <w:sz w:val="22"/>
          <w:u w:val="single"/>
        </w:rPr>
      </w:pPr>
    </w:p>
    <w:p w14:paraId="0CF22ACF" w14:textId="377F7A63" w:rsidR="00A310C8" w:rsidRDefault="00280B5A" w:rsidP="009C5EAB">
      <w:pPr>
        <w:spacing w:line="480" w:lineRule="auto"/>
        <w:rPr>
          <w:rFonts w:ascii="Arial" w:hAnsi="Arial" w:cs="Arial"/>
          <w:sz w:val="22"/>
          <w:u w:val="single"/>
        </w:rPr>
      </w:pPr>
      <w:r>
        <w:rPr>
          <w:rFonts w:ascii="Arial" w:hAnsi="Arial" w:cs="Arial"/>
          <w:sz w:val="22"/>
          <w:u w:val="single"/>
        </w:rPr>
        <w:t xml:space="preserve">1.1 </w:t>
      </w:r>
      <w:r w:rsidR="00A310C8">
        <w:rPr>
          <w:rFonts w:ascii="Arial" w:hAnsi="Arial" w:cs="Arial"/>
          <w:sz w:val="22"/>
          <w:u w:val="single"/>
        </w:rPr>
        <w:t xml:space="preserve">Creation of the NHS </w:t>
      </w:r>
      <w:r w:rsidR="00B60B05">
        <w:rPr>
          <w:rFonts w:ascii="Arial" w:hAnsi="Arial" w:cs="Arial"/>
          <w:sz w:val="22"/>
          <w:u w:val="single"/>
        </w:rPr>
        <w:t>and the origins of migrant charging</w:t>
      </w:r>
    </w:p>
    <w:p w14:paraId="4B03AC09" w14:textId="77777777" w:rsidR="004210AE" w:rsidRDefault="004210AE" w:rsidP="009C5EAB">
      <w:pPr>
        <w:spacing w:line="480" w:lineRule="auto"/>
        <w:rPr>
          <w:rFonts w:ascii="Arial" w:hAnsi="Arial" w:cs="Arial"/>
          <w:sz w:val="22"/>
        </w:rPr>
      </w:pPr>
    </w:p>
    <w:p w14:paraId="7CE9B9EF" w14:textId="6181C3E5" w:rsidR="00100A12" w:rsidRDefault="00C568A8" w:rsidP="009C5EAB">
      <w:pPr>
        <w:spacing w:line="480" w:lineRule="auto"/>
        <w:rPr>
          <w:rFonts w:ascii="Arial" w:hAnsi="Arial" w:cs="Arial"/>
          <w:sz w:val="22"/>
        </w:rPr>
      </w:pPr>
      <w:r>
        <w:rPr>
          <w:rFonts w:ascii="Arial" w:hAnsi="Arial" w:cs="Arial"/>
          <w:sz w:val="22"/>
        </w:rPr>
        <w:t>In 1945 Aneurin Bevan was appointed health minister and given the responsibility of establishing a nationalized health system</w:t>
      </w:r>
      <w:r w:rsidR="00A56BE8">
        <w:rPr>
          <w:rFonts w:ascii="Arial" w:hAnsi="Arial" w:cs="Arial"/>
          <w:sz w:val="22"/>
        </w:rPr>
        <w:t xml:space="preserve">, </w:t>
      </w:r>
      <w:r w:rsidR="00262771">
        <w:rPr>
          <w:rFonts w:ascii="Arial" w:hAnsi="Arial" w:cs="Arial"/>
          <w:sz w:val="22"/>
        </w:rPr>
        <w:t xml:space="preserve">leading to </w:t>
      </w:r>
      <w:r w:rsidR="00A56BE8">
        <w:rPr>
          <w:rFonts w:ascii="Arial" w:hAnsi="Arial" w:cs="Arial"/>
          <w:sz w:val="22"/>
        </w:rPr>
        <w:t>the creation of the NHS on 5</w:t>
      </w:r>
      <w:r w:rsidR="00A56BE8" w:rsidRPr="00052C07">
        <w:rPr>
          <w:rFonts w:ascii="Arial" w:hAnsi="Arial" w:cs="Arial"/>
          <w:sz w:val="22"/>
          <w:vertAlign w:val="superscript"/>
        </w:rPr>
        <w:t>th</w:t>
      </w:r>
      <w:r w:rsidR="00A56BE8">
        <w:rPr>
          <w:rFonts w:ascii="Arial" w:hAnsi="Arial" w:cs="Arial"/>
          <w:sz w:val="22"/>
        </w:rPr>
        <w:t xml:space="preserve"> July 1948 </w:t>
      </w:r>
      <w:r w:rsidR="005B1EC5">
        <w:rPr>
          <w:rFonts w:ascii="Arial" w:hAnsi="Arial" w:cs="Arial"/>
          <w:sz w:val="22"/>
        </w:rPr>
        <w:fldChar w:fldCharType="begin" w:fldLock="1"/>
      </w:r>
      <w:r w:rsidR="006425FF">
        <w:rPr>
          <w:rFonts w:ascii="Arial" w:hAnsi="Arial" w:cs="Arial"/>
          <w:sz w:val="22"/>
        </w:rPr>
        <w:instrText>ADDIN CSL_CITATION { "citationItems" : [ { "id" : "ITEM-1", "itemData" : { "DOI" : "10.1177/0951484818767607", "ISSN" : "0951-4848", "abstract" : "The years approaching the 70th anniversary of the British National Health Service (NHS) have seen some re-assessment of the role of the Labour party in general, and Minister of Health, Aneurin Bevan in particular, in the creation of the NHS. It is clear that Bevan casts a long shadow over the NHS. In terms of \u2018history as invocation\u2019, Bevan can be invoked in different ways. Put another way, different Bevans cast a variety of shadows. This article explores: Bevan as the embodiment of the NHS; Bevan as rhetoric; Bevan as trust; and Bevan as reassurance. It concludes that Bevan has rightly cast his long shadow over the 70 years of the NHS. However, it is important to recognise the different Bevan reference points for their different reasons. However, there is one surprising omission. As a present to the NHS on its 70th birthday, perhaps it is time to rename this type as a \u2018Bevan\u2019 system?", "author" : [ { "dropping-particle" : "", "family" : "Powell", "given" : "Martin", "non-dropping-particle" : "", "parse-names" : false, "suffix" : "" } ], "container-title" : "Health Services Management Research", "id" : "ITEM-1", "issue" : "2", "issued" : { "date-parts" : [ [ "2018", "5", "29" ] ] }, "page" : "106-109", "publisher" : "SAGE PublicationsSage UK: London, England", "title" : "Aneurin Bevan\u2019s long shadow over 70 years of the British National Health Service", "type" : "article-journal", "volume" : "31" }, "uris" : [ "http://www.mendeley.com/documents/?uuid=54b111e2-5648-3f59-9357-b8359716ab6d" ] } ], "mendeley" : { "formattedCitation" : "(19)", "plainTextFormattedCitation" : "(19)", "previouslyFormattedCitation" : "(19)" }, "properties" : { "noteIndex" : 1 }, "schema" : "https://github.com/citation-style-language/schema/raw/master/csl-citation.json" }</w:instrText>
      </w:r>
      <w:r w:rsidR="005B1EC5">
        <w:rPr>
          <w:rFonts w:ascii="Arial" w:hAnsi="Arial" w:cs="Arial"/>
          <w:sz w:val="22"/>
        </w:rPr>
        <w:fldChar w:fldCharType="separate"/>
      </w:r>
      <w:r w:rsidR="006425FF" w:rsidRPr="006425FF">
        <w:rPr>
          <w:rFonts w:ascii="Arial" w:hAnsi="Arial" w:cs="Arial"/>
          <w:noProof/>
          <w:sz w:val="22"/>
        </w:rPr>
        <w:t>(19)</w:t>
      </w:r>
      <w:r w:rsidR="005B1EC5">
        <w:rPr>
          <w:rFonts w:ascii="Arial" w:hAnsi="Arial" w:cs="Arial"/>
          <w:sz w:val="22"/>
        </w:rPr>
        <w:fldChar w:fldCharType="end"/>
      </w:r>
      <w:r>
        <w:rPr>
          <w:rFonts w:ascii="Arial" w:hAnsi="Arial" w:cs="Arial"/>
          <w:sz w:val="22"/>
        </w:rPr>
        <w:t xml:space="preserve">. </w:t>
      </w:r>
      <w:r w:rsidR="00301BEC">
        <w:rPr>
          <w:rFonts w:ascii="Arial" w:hAnsi="Arial" w:cs="Arial"/>
          <w:sz w:val="22"/>
        </w:rPr>
        <w:t>T</w:t>
      </w:r>
      <w:r w:rsidR="00B02ECE">
        <w:rPr>
          <w:rFonts w:ascii="Arial" w:hAnsi="Arial" w:cs="Arial"/>
          <w:sz w:val="22"/>
        </w:rPr>
        <w:t>he founding principle</w:t>
      </w:r>
      <w:r w:rsidR="001253EC">
        <w:rPr>
          <w:rFonts w:ascii="Arial" w:hAnsi="Arial" w:cs="Arial"/>
          <w:sz w:val="22"/>
        </w:rPr>
        <w:t>s</w:t>
      </w:r>
      <w:r w:rsidR="00A814CA">
        <w:rPr>
          <w:rFonts w:ascii="Arial" w:hAnsi="Arial" w:cs="Arial"/>
          <w:sz w:val="22"/>
        </w:rPr>
        <w:t xml:space="preserve"> </w:t>
      </w:r>
      <w:r w:rsidR="00E848BD">
        <w:rPr>
          <w:rFonts w:ascii="Arial" w:hAnsi="Arial" w:cs="Arial"/>
          <w:sz w:val="22"/>
        </w:rPr>
        <w:t xml:space="preserve">of </w:t>
      </w:r>
      <w:r w:rsidR="00A3024F">
        <w:rPr>
          <w:rFonts w:ascii="Arial" w:hAnsi="Arial" w:cs="Arial"/>
          <w:sz w:val="22"/>
        </w:rPr>
        <w:t xml:space="preserve">the NHS </w:t>
      </w:r>
      <w:r w:rsidR="001253EC">
        <w:rPr>
          <w:rFonts w:ascii="Arial" w:hAnsi="Arial" w:cs="Arial"/>
          <w:sz w:val="22"/>
        </w:rPr>
        <w:t>are</w:t>
      </w:r>
      <w:r w:rsidR="00A97688">
        <w:rPr>
          <w:rFonts w:ascii="Arial" w:hAnsi="Arial" w:cs="Arial"/>
          <w:sz w:val="22"/>
        </w:rPr>
        <w:t xml:space="preserve"> </w:t>
      </w:r>
      <w:r w:rsidR="00A814CA">
        <w:rPr>
          <w:rFonts w:ascii="Arial" w:hAnsi="Arial" w:cs="Arial"/>
          <w:sz w:val="22"/>
        </w:rPr>
        <w:t>that healthcare</w:t>
      </w:r>
      <w:r w:rsidR="005405CD">
        <w:rPr>
          <w:rFonts w:ascii="Arial" w:hAnsi="Arial" w:cs="Arial"/>
          <w:sz w:val="22"/>
        </w:rPr>
        <w:t xml:space="preserve"> should</w:t>
      </w:r>
      <w:r w:rsidR="00A814CA">
        <w:rPr>
          <w:rFonts w:ascii="Arial" w:hAnsi="Arial" w:cs="Arial"/>
          <w:sz w:val="22"/>
        </w:rPr>
        <w:t xml:space="preserve"> be comprehensive, universal, free at the point of use and financed by general taxation</w:t>
      </w:r>
      <w:r w:rsidR="00B52853">
        <w:rPr>
          <w:rFonts w:ascii="Arial" w:hAnsi="Arial" w:cs="Arial"/>
          <w:sz w:val="22"/>
        </w:rPr>
        <w:t xml:space="preserve">; </w:t>
      </w:r>
      <w:r w:rsidR="00BB219D">
        <w:rPr>
          <w:rFonts w:ascii="Arial" w:hAnsi="Arial" w:cs="Arial"/>
          <w:sz w:val="22"/>
        </w:rPr>
        <w:t xml:space="preserve">the core ideology underpinning the NHS is that </w:t>
      </w:r>
      <w:r w:rsidR="00B52853">
        <w:rPr>
          <w:rFonts w:ascii="Arial" w:hAnsi="Arial" w:cs="Arial"/>
          <w:sz w:val="22"/>
        </w:rPr>
        <w:t>care should</w:t>
      </w:r>
      <w:r w:rsidR="005405CD">
        <w:rPr>
          <w:rFonts w:ascii="Arial" w:hAnsi="Arial" w:cs="Arial"/>
          <w:sz w:val="22"/>
        </w:rPr>
        <w:t xml:space="preserve"> be based </w:t>
      </w:r>
      <w:r w:rsidR="00266C2B">
        <w:rPr>
          <w:rFonts w:ascii="Arial" w:hAnsi="Arial" w:cs="Arial"/>
          <w:sz w:val="22"/>
        </w:rPr>
        <w:t>on</w:t>
      </w:r>
      <w:r w:rsidR="005405CD">
        <w:rPr>
          <w:rFonts w:ascii="Arial" w:hAnsi="Arial" w:cs="Arial"/>
          <w:sz w:val="22"/>
        </w:rPr>
        <w:t xml:space="preserve"> the</w:t>
      </w:r>
      <w:r w:rsidR="00266C2B">
        <w:rPr>
          <w:rFonts w:ascii="Arial" w:hAnsi="Arial" w:cs="Arial"/>
          <w:sz w:val="22"/>
        </w:rPr>
        <w:t xml:space="preserve"> clinical need of the p</w:t>
      </w:r>
      <w:r w:rsidR="00593839">
        <w:rPr>
          <w:rFonts w:ascii="Arial" w:hAnsi="Arial" w:cs="Arial"/>
          <w:sz w:val="22"/>
        </w:rPr>
        <w:t>erson, not their ability to pay</w:t>
      </w:r>
      <w:r w:rsidR="00266C2B">
        <w:rPr>
          <w:rFonts w:ascii="Arial" w:hAnsi="Arial" w:cs="Arial"/>
          <w:sz w:val="22"/>
        </w:rPr>
        <w:t xml:space="preserve"> </w:t>
      </w:r>
      <w:r w:rsidR="007146A6">
        <w:rPr>
          <w:rFonts w:ascii="Arial" w:hAnsi="Arial" w:cs="Arial"/>
          <w:sz w:val="22"/>
        </w:rPr>
        <w:fldChar w:fldCharType="begin" w:fldLock="1"/>
      </w:r>
      <w:r w:rsidR="006425FF">
        <w:rPr>
          <w:rFonts w:ascii="Arial" w:hAnsi="Arial" w:cs="Arial"/>
          <w:sz w:val="22"/>
        </w:rPr>
        <w:instrText>ADDIN CSL_CITATION { "citationItems" : [ { "id" : "ITEM-1", "itemData" : { "DOI" : "10.1093/shm/hkn064", "ISSN" : "0951-631X", "author" : [ { "dropping-particle" : "", "family" : "Gorsky", "given" : "M.", "non-dropping-particle" : "", "parse-names" : false, "suffix" : "" } ], "container-title" : "Social History of Medicine", "id" : "ITEM-1", "issue" : "3", "issued" : { "date-parts" : [ [ "2008", "10", "13" ] ] }, "page" : "437-460", "publisher" : "Oxford University Press", "title" : "The British National Health Service 1948-2008: A Review of the Historiography", "type" : "article-journal", "volume" : "21" }, "uris" : [ "http://www.mendeley.com/documents/?uuid=581ec6bb-f0b6-3987-89e1-eb54d424063f" ] } ], "mendeley" : { "formattedCitation" : "(20)", "plainTextFormattedCitation" : "(20)", "previouslyFormattedCitation" : "(20)" }, "properties" : { "noteIndex" : 1 }, "schema" : "https://github.com/citation-style-language/schema/raw/master/csl-citation.json" }</w:instrText>
      </w:r>
      <w:r w:rsidR="007146A6">
        <w:rPr>
          <w:rFonts w:ascii="Arial" w:hAnsi="Arial" w:cs="Arial"/>
          <w:sz w:val="22"/>
        </w:rPr>
        <w:fldChar w:fldCharType="separate"/>
      </w:r>
      <w:r w:rsidR="006425FF" w:rsidRPr="006425FF">
        <w:rPr>
          <w:rFonts w:ascii="Arial" w:hAnsi="Arial" w:cs="Arial"/>
          <w:noProof/>
          <w:sz w:val="22"/>
        </w:rPr>
        <w:t>(20)</w:t>
      </w:r>
      <w:r w:rsidR="007146A6">
        <w:rPr>
          <w:rFonts w:ascii="Arial" w:hAnsi="Arial" w:cs="Arial"/>
          <w:sz w:val="22"/>
        </w:rPr>
        <w:fldChar w:fldCharType="end"/>
      </w:r>
      <w:r w:rsidR="007146A6">
        <w:rPr>
          <w:rFonts w:ascii="Arial" w:hAnsi="Arial" w:cs="Arial"/>
          <w:sz w:val="22"/>
        </w:rPr>
        <w:t xml:space="preserve"> </w:t>
      </w:r>
      <w:r w:rsidR="007146A6">
        <w:rPr>
          <w:rFonts w:ascii="Arial" w:hAnsi="Arial" w:cs="Arial"/>
          <w:sz w:val="22"/>
        </w:rPr>
        <w:fldChar w:fldCharType="begin" w:fldLock="1"/>
      </w:r>
      <w:r w:rsidR="00D10A7A">
        <w:rPr>
          <w:rFonts w:ascii="Arial" w:hAnsi="Arial" w:cs="Arial"/>
          <w:sz w:val="22"/>
        </w:rPr>
        <w:instrText>ADDIN CSL_CITATION { "citationItems" : [ { "id" : "ITEM-1", "itemData" : { "author" : [ { "dropping-particle" : "", "family" : "NHS", "given" : "", "non-dropping-particle" : "", "parse-names" : false, "suffix" : "" } ], "id" : "ITEM-1", "issued" : { "date-parts" : [ [ "2019" ] ] }, "title" : "The Handbook to The NHS Constitution for England January 2019", "type" : "report" }, "uris" : [ "http://www.mendeley.com/documents/?uuid=67db5ad5-d701-34db-a401-5b14336ecfe5" ] } ], "mendeley" : { "formattedCitation" : "(8)", "plainTextFormattedCitation" : "(8)", "previouslyFormattedCitation" : "(8)" }, "properties" : { "noteIndex" : 1 }, "schema" : "https://github.com/citation-style-language/schema/raw/master/csl-citation.json" }</w:instrText>
      </w:r>
      <w:r w:rsidR="007146A6">
        <w:rPr>
          <w:rFonts w:ascii="Arial" w:hAnsi="Arial" w:cs="Arial"/>
          <w:sz w:val="22"/>
        </w:rPr>
        <w:fldChar w:fldCharType="separate"/>
      </w:r>
      <w:r w:rsidR="00D10A7A" w:rsidRPr="00D10A7A">
        <w:rPr>
          <w:rFonts w:ascii="Arial" w:hAnsi="Arial" w:cs="Arial"/>
          <w:noProof/>
          <w:sz w:val="22"/>
        </w:rPr>
        <w:t>(8)</w:t>
      </w:r>
      <w:r w:rsidR="007146A6">
        <w:rPr>
          <w:rFonts w:ascii="Arial" w:hAnsi="Arial" w:cs="Arial"/>
          <w:sz w:val="22"/>
        </w:rPr>
        <w:fldChar w:fldCharType="end"/>
      </w:r>
      <w:r w:rsidR="00593839">
        <w:rPr>
          <w:rFonts w:ascii="Arial" w:hAnsi="Arial" w:cs="Arial"/>
          <w:sz w:val="22"/>
        </w:rPr>
        <w:t xml:space="preserve">. </w:t>
      </w:r>
      <w:r w:rsidR="00A97688">
        <w:rPr>
          <w:rFonts w:ascii="Arial" w:hAnsi="Arial" w:cs="Arial"/>
          <w:sz w:val="22"/>
        </w:rPr>
        <w:t>T</w:t>
      </w:r>
      <w:r w:rsidR="00E277AA">
        <w:rPr>
          <w:rFonts w:ascii="Arial" w:hAnsi="Arial" w:cs="Arial"/>
          <w:sz w:val="22"/>
        </w:rPr>
        <w:t>hese</w:t>
      </w:r>
      <w:r w:rsidR="00A97688">
        <w:rPr>
          <w:rFonts w:ascii="Arial" w:hAnsi="Arial" w:cs="Arial"/>
          <w:sz w:val="22"/>
        </w:rPr>
        <w:t xml:space="preserve"> </w:t>
      </w:r>
      <w:r w:rsidR="00B02ECE">
        <w:rPr>
          <w:rFonts w:ascii="Arial" w:hAnsi="Arial" w:cs="Arial"/>
          <w:sz w:val="22"/>
        </w:rPr>
        <w:t xml:space="preserve">initial </w:t>
      </w:r>
      <w:r w:rsidR="00A3024F">
        <w:rPr>
          <w:rFonts w:ascii="Arial" w:hAnsi="Arial" w:cs="Arial"/>
          <w:sz w:val="22"/>
        </w:rPr>
        <w:t>belief</w:t>
      </w:r>
      <w:r w:rsidR="007C4BA3">
        <w:rPr>
          <w:rFonts w:ascii="Arial" w:hAnsi="Arial" w:cs="Arial"/>
          <w:sz w:val="22"/>
        </w:rPr>
        <w:t>s still govern</w:t>
      </w:r>
      <w:r w:rsidR="00A81DED">
        <w:rPr>
          <w:rFonts w:ascii="Arial" w:hAnsi="Arial" w:cs="Arial"/>
          <w:sz w:val="22"/>
        </w:rPr>
        <w:t xml:space="preserve"> the NHS today and are embodied</w:t>
      </w:r>
      <w:r w:rsidR="00BB219D">
        <w:rPr>
          <w:rFonts w:ascii="Arial" w:hAnsi="Arial" w:cs="Arial"/>
          <w:sz w:val="22"/>
        </w:rPr>
        <w:t xml:space="preserve"> in the NHS constitution (Figure 2) </w:t>
      </w:r>
      <w:r w:rsidR="00E277AA">
        <w:rPr>
          <w:rFonts w:ascii="Arial" w:hAnsi="Arial" w:cs="Arial"/>
          <w:sz w:val="22"/>
        </w:rPr>
        <w:fldChar w:fldCharType="begin" w:fldLock="1"/>
      </w:r>
      <w:r w:rsidR="00D10A7A">
        <w:rPr>
          <w:rFonts w:ascii="Arial" w:hAnsi="Arial" w:cs="Arial"/>
          <w:sz w:val="22"/>
        </w:rPr>
        <w:instrText>ADDIN CSL_CITATION { "citationItems" : [ { "id" : "ITEM-1", "itemData" : { "author" : [ { "dropping-particle" : "", "family" : "NHS", "given" : "", "non-dropping-particle" : "", "parse-names" : false, "suffix" : "" } ], "id" : "ITEM-1", "issued" : { "date-parts" : [ [ "2019" ] ] }, "title" : "The Handbook to The NHS Constitution for England January 2019", "type" : "report" }, "uris" : [ "http://www.mendeley.com/documents/?uuid=67db5ad5-d701-34db-a401-5b14336ecfe5" ] } ], "mendeley" : { "formattedCitation" : "(8)", "plainTextFormattedCitation" : "(8)", "previouslyFormattedCitation" : "(8)" }, "properties" : { "noteIndex" : 1 }, "schema" : "https://github.com/citation-style-language/schema/raw/master/csl-citation.json" }</w:instrText>
      </w:r>
      <w:r w:rsidR="00E277AA">
        <w:rPr>
          <w:rFonts w:ascii="Arial" w:hAnsi="Arial" w:cs="Arial"/>
          <w:sz w:val="22"/>
        </w:rPr>
        <w:fldChar w:fldCharType="separate"/>
      </w:r>
      <w:r w:rsidR="00D10A7A" w:rsidRPr="00D10A7A">
        <w:rPr>
          <w:rFonts w:ascii="Arial" w:hAnsi="Arial" w:cs="Arial"/>
          <w:noProof/>
          <w:sz w:val="22"/>
        </w:rPr>
        <w:t>(8)</w:t>
      </w:r>
      <w:r w:rsidR="00E277AA">
        <w:rPr>
          <w:rFonts w:ascii="Arial" w:hAnsi="Arial" w:cs="Arial"/>
          <w:sz w:val="22"/>
        </w:rPr>
        <w:fldChar w:fldCharType="end"/>
      </w:r>
      <w:r w:rsidR="002414AC">
        <w:rPr>
          <w:rFonts w:ascii="Arial" w:hAnsi="Arial" w:cs="Arial"/>
          <w:sz w:val="22"/>
        </w:rPr>
        <w:t>.</w:t>
      </w:r>
    </w:p>
    <w:p w14:paraId="4A450E78" w14:textId="77777777" w:rsidR="00ED624D" w:rsidRDefault="00ED624D">
      <w:pPr>
        <w:rPr>
          <w:rFonts w:ascii="Arial" w:hAnsi="Arial" w:cs="Arial"/>
          <w:sz w:val="22"/>
        </w:rPr>
      </w:pPr>
    </w:p>
    <w:p w14:paraId="6F5B2030" w14:textId="366D766B" w:rsidR="009C5EAB" w:rsidRDefault="009C5EAB">
      <w:pPr>
        <w:rPr>
          <w:rFonts w:ascii="Arial" w:hAnsi="Arial" w:cs="Arial"/>
          <w:sz w:val="22"/>
        </w:rPr>
      </w:pPr>
    </w:p>
    <w:p w14:paraId="15EEBC70" w14:textId="3F10DB6C" w:rsidR="009C5EAB" w:rsidRDefault="009C36D0">
      <w:pPr>
        <w:rPr>
          <w:rFonts w:ascii="Arial" w:hAnsi="Arial" w:cs="Arial"/>
          <w:sz w:val="22"/>
        </w:rPr>
      </w:pPr>
      <w:r>
        <w:rPr>
          <w:noProof/>
        </w:rPr>
        <w:lastRenderedPageBreak/>
        <mc:AlternateContent>
          <mc:Choice Requires="wps">
            <w:drawing>
              <wp:anchor distT="0" distB="0" distL="114300" distR="114300" simplePos="0" relativeHeight="251663360" behindDoc="0" locked="0" layoutInCell="1" allowOverlap="1" wp14:anchorId="67BC6B3D" wp14:editId="3707735C">
                <wp:simplePos x="0" y="0"/>
                <wp:positionH relativeFrom="column">
                  <wp:posOffset>10160</wp:posOffset>
                </wp:positionH>
                <wp:positionV relativeFrom="paragraph">
                  <wp:posOffset>0</wp:posOffset>
                </wp:positionV>
                <wp:extent cx="2593340" cy="2311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593340" cy="231140"/>
                        </a:xfrm>
                        <a:prstGeom prst="rect">
                          <a:avLst/>
                        </a:prstGeom>
                        <a:solidFill>
                          <a:prstClr val="white"/>
                        </a:solidFill>
                        <a:ln>
                          <a:noFill/>
                        </a:ln>
                        <a:effectLst/>
                      </wps:spPr>
                      <wps:txbx>
                        <w:txbxContent>
                          <w:p w14:paraId="03155AC8" w14:textId="5F3D808C" w:rsidR="001E7B8D" w:rsidRPr="009C36D0" w:rsidRDefault="001E7B8D" w:rsidP="00E277AA">
                            <w:pPr>
                              <w:pStyle w:val="Caption"/>
                              <w:rPr>
                                <w:rFonts w:ascii="Arial" w:hAnsi="Arial" w:cs="Arial"/>
                                <w:noProof/>
                                <w:sz w:val="28"/>
                              </w:rPr>
                            </w:pPr>
                            <w:r w:rsidRPr="009C36D0">
                              <w:rPr>
                                <w:sz w:val="21"/>
                              </w:rPr>
                              <w:t xml:space="preserve">Figure </w:t>
                            </w:r>
                            <w:r w:rsidRPr="009C36D0">
                              <w:rPr>
                                <w:sz w:val="21"/>
                              </w:rPr>
                              <w:fldChar w:fldCharType="begin"/>
                            </w:r>
                            <w:r w:rsidRPr="009C36D0">
                              <w:rPr>
                                <w:sz w:val="21"/>
                              </w:rPr>
                              <w:instrText xml:space="preserve"> SEQ Figure \* ARABIC </w:instrText>
                            </w:r>
                            <w:r w:rsidRPr="009C36D0">
                              <w:rPr>
                                <w:sz w:val="21"/>
                              </w:rPr>
                              <w:fldChar w:fldCharType="separate"/>
                            </w:r>
                            <w:r w:rsidR="00F90C7B">
                              <w:rPr>
                                <w:noProof/>
                                <w:sz w:val="21"/>
                              </w:rPr>
                              <w:t>2</w:t>
                            </w:r>
                            <w:r w:rsidRPr="009C36D0">
                              <w:rPr>
                                <w:noProof/>
                                <w:sz w:val="21"/>
                              </w:rPr>
                              <w:fldChar w:fldCharType="end"/>
                            </w:r>
                            <w:r w:rsidRPr="009C36D0">
                              <w:rPr>
                                <w:sz w:val="21"/>
                              </w:rPr>
                              <w:t xml:space="preserve"> Constitutional principles of the NHS (8)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C6B3D" id="Text_x0020_Box_x0020_4" o:spid="_x0000_s1029" type="#_x0000_t202" style="position:absolute;margin-left:.8pt;margin-top:0;width:204.2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" stroked="f">
                <v:textbox inset="0,0,0,0">
                  <w:txbxContent>
                    <w:p w14:paraId="03155AC8" w14:textId="5F3D808C" w:rsidR="001E7B8D" w:rsidRPr="009C36D0" w:rsidRDefault="001E7B8D" w:rsidP="00E277AA">
                      <w:pPr>
                        <w:pStyle w:val="Caption"/>
                        <w:rPr>
                          <w:rFonts w:ascii="Arial" w:hAnsi="Arial" w:cs="Arial"/>
                          <w:noProof/>
                          <w:sz w:val="28"/>
                        </w:rPr>
                      </w:pPr>
                      <w:r w:rsidRPr="009C36D0">
                        <w:rPr>
                          <w:sz w:val="21"/>
                        </w:rPr>
                        <w:t xml:space="preserve">Figure </w:t>
                      </w:r>
                      <w:r w:rsidRPr="009C36D0">
                        <w:rPr>
                          <w:sz w:val="21"/>
                        </w:rPr>
                        <w:fldChar w:fldCharType="begin"/>
                      </w:r>
                      <w:r w:rsidRPr="009C36D0">
                        <w:rPr>
                          <w:sz w:val="21"/>
                        </w:rPr>
                        <w:instrText xml:space="preserve"> SEQ Figure \* ARABIC </w:instrText>
                      </w:r>
                      <w:r w:rsidRPr="009C36D0">
                        <w:rPr>
                          <w:sz w:val="21"/>
                        </w:rPr>
                        <w:fldChar w:fldCharType="separate"/>
                      </w:r>
                      <w:r w:rsidR="00F90C7B">
                        <w:rPr>
                          <w:noProof/>
                          <w:sz w:val="21"/>
                        </w:rPr>
                        <w:t>2</w:t>
                      </w:r>
                      <w:r w:rsidRPr="009C36D0">
                        <w:rPr>
                          <w:noProof/>
                          <w:sz w:val="21"/>
                        </w:rPr>
                        <w:fldChar w:fldCharType="end"/>
                      </w:r>
                      <w:r w:rsidRPr="009C36D0">
                        <w:rPr>
                          <w:sz w:val="21"/>
                        </w:rPr>
                        <w:t xml:space="preserve"> Constitutional principles of the NHS (8)</w:t>
                      </w:r>
                    </w:p>
                  </w:txbxContent>
                </v:textbox>
                <w10:wrap type="square"/>
              </v:shape>
            </w:pict>
          </mc:Fallback>
        </mc:AlternateContent>
      </w:r>
    </w:p>
    <w:p w14:paraId="6A91D3F4" w14:textId="04BE9023" w:rsidR="009C36D0" w:rsidRDefault="00AF06EE">
      <w:pPr>
        <w:rPr>
          <w:rFonts w:ascii="Arial" w:hAnsi="Arial" w:cs="Arial"/>
          <w:sz w:val="22"/>
        </w:rPr>
      </w:pPr>
      <w:r>
        <w:rPr>
          <w:rFonts w:ascii="Arial" w:hAnsi="Arial" w:cs="Arial"/>
          <w:noProof/>
          <w:sz w:val="22"/>
        </w:rPr>
        <mc:AlternateContent>
          <mc:Choice Requires="wps">
            <w:drawing>
              <wp:anchor distT="0" distB="0" distL="114300" distR="114300" simplePos="0" relativeHeight="251661312" behindDoc="0" locked="0" layoutInCell="1" allowOverlap="1" wp14:anchorId="6249BDEA" wp14:editId="4D7A1BAA">
                <wp:simplePos x="0" y="0"/>
                <wp:positionH relativeFrom="column">
                  <wp:posOffset>-63500</wp:posOffset>
                </wp:positionH>
                <wp:positionV relativeFrom="paragraph">
                  <wp:posOffset>184150</wp:posOffset>
                </wp:positionV>
                <wp:extent cx="5866130" cy="2542540"/>
                <wp:effectExtent l="0" t="0" r="26670" b="22860"/>
                <wp:wrapSquare wrapText="bothSides"/>
                <wp:docPr id="3" name="Text Box 3"/>
                <wp:cNvGraphicFramePr/>
                <a:graphic xmlns:a="http://schemas.openxmlformats.org/drawingml/2006/main">
                  <a:graphicData uri="http://schemas.microsoft.com/office/word/2010/wordprocessingShape">
                    <wps:wsp>
                      <wps:cNvSpPr txBox="1"/>
                      <wps:spPr>
                        <a:xfrm>
                          <a:off x="0" y="0"/>
                          <a:ext cx="5866130" cy="2542540"/>
                        </a:xfrm>
                        <a:prstGeom prst="rect">
                          <a:avLst/>
                        </a:prstGeom>
                        <a:no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B42549A" w14:textId="478AD027" w:rsidR="001E7B8D" w:rsidRPr="009C5EAB" w:rsidRDefault="001E7B8D" w:rsidP="009C5EAB">
                            <w:pPr>
                              <w:spacing w:line="360" w:lineRule="auto"/>
                              <w:rPr>
                                <w:rFonts w:ascii="Arial" w:hAnsi="Arial" w:cs="Arial"/>
                                <w:sz w:val="22"/>
                                <w:szCs w:val="22"/>
                                <w:lang w:val="en-GB"/>
                              </w:rPr>
                            </w:pPr>
                            <w:r w:rsidRPr="003A6ED1">
                              <w:rPr>
                                <w:rFonts w:ascii="Arial" w:hAnsi="Arial" w:cs="Arial"/>
                                <w:sz w:val="22"/>
                                <w:szCs w:val="22"/>
                                <w:lang w:val="en-GB"/>
                              </w:rPr>
                              <w:t>Constitutional principles of the NHS:</w:t>
                            </w:r>
                          </w:p>
                          <w:p w14:paraId="2AB47010" w14:textId="3A64ECAE" w:rsidR="001E7B8D" w:rsidRPr="003A6ED1" w:rsidRDefault="001E7B8D" w:rsidP="009C5EAB">
                            <w:pPr>
                              <w:pStyle w:val="ListParagraph"/>
                              <w:numPr>
                                <w:ilvl w:val="0"/>
                                <w:numId w:val="1"/>
                              </w:numPr>
                              <w:spacing w:line="360" w:lineRule="auto"/>
                              <w:rPr>
                                <w:rFonts w:ascii="Arial" w:hAnsi="Arial" w:cs="Arial"/>
                                <w:sz w:val="22"/>
                                <w:szCs w:val="22"/>
                              </w:rPr>
                            </w:pPr>
                            <w:r w:rsidRPr="003A6ED1">
                              <w:rPr>
                                <w:rFonts w:ascii="Arial" w:hAnsi="Arial" w:cs="Arial"/>
                                <w:sz w:val="22"/>
                                <w:szCs w:val="22"/>
                              </w:rPr>
                              <w:t xml:space="preserve">Provides a comprehensive service available to all </w:t>
                            </w:r>
                          </w:p>
                          <w:p w14:paraId="673BE0AA" w14:textId="77777777" w:rsidR="001E7B8D" w:rsidRPr="003A6ED1" w:rsidRDefault="001E7B8D" w:rsidP="009C5EAB">
                            <w:pPr>
                              <w:pStyle w:val="ListParagraph"/>
                              <w:numPr>
                                <w:ilvl w:val="0"/>
                                <w:numId w:val="1"/>
                              </w:numPr>
                              <w:spacing w:line="360" w:lineRule="auto"/>
                              <w:rPr>
                                <w:rFonts w:ascii="Arial" w:hAnsi="Arial" w:cs="Arial"/>
                                <w:sz w:val="22"/>
                                <w:szCs w:val="22"/>
                              </w:rPr>
                            </w:pPr>
                            <w:r w:rsidRPr="003A6ED1">
                              <w:rPr>
                                <w:rFonts w:ascii="Arial" w:hAnsi="Arial" w:cs="Arial"/>
                                <w:sz w:val="22"/>
                                <w:szCs w:val="22"/>
                              </w:rPr>
                              <w:t>Based on clinical need, not ability to pay</w:t>
                            </w:r>
                          </w:p>
                          <w:p w14:paraId="7F26C534" w14:textId="78549DDB" w:rsidR="001E7B8D" w:rsidRPr="003A6ED1" w:rsidRDefault="001E7B8D" w:rsidP="009C5EAB">
                            <w:pPr>
                              <w:pStyle w:val="ListParagraph"/>
                              <w:numPr>
                                <w:ilvl w:val="0"/>
                                <w:numId w:val="1"/>
                              </w:numPr>
                              <w:spacing w:line="360" w:lineRule="auto"/>
                              <w:rPr>
                                <w:rFonts w:ascii="Arial" w:hAnsi="Arial" w:cs="Arial"/>
                                <w:sz w:val="22"/>
                                <w:szCs w:val="22"/>
                              </w:rPr>
                            </w:pPr>
                            <w:r w:rsidRPr="003A6ED1">
                              <w:rPr>
                                <w:rFonts w:ascii="Arial" w:hAnsi="Arial" w:cs="Arial"/>
                                <w:sz w:val="22"/>
                                <w:szCs w:val="22"/>
                              </w:rPr>
                              <w:t>A</w:t>
                            </w:r>
                            <w:r>
                              <w:rPr>
                                <w:rFonts w:ascii="Arial" w:hAnsi="Arial" w:cs="Arial"/>
                                <w:sz w:val="22"/>
                                <w:szCs w:val="22"/>
                              </w:rPr>
                              <w:t>spires</w:t>
                            </w:r>
                            <w:r w:rsidRPr="003A6ED1">
                              <w:rPr>
                                <w:rFonts w:ascii="Arial" w:hAnsi="Arial" w:cs="Arial"/>
                                <w:sz w:val="22"/>
                                <w:szCs w:val="22"/>
                              </w:rPr>
                              <w:t xml:space="preserve"> to the highest standards of professionalism and excellence </w:t>
                            </w:r>
                          </w:p>
                          <w:p w14:paraId="0D6847DE" w14:textId="7234FCCB" w:rsidR="001E7B8D" w:rsidRPr="003A6ED1" w:rsidRDefault="001E7B8D" w:rsidP="009C5EAB">
                            <w:pPr>
                              <w:pStyle w:val="ListParagraph"/>
                              <w:numPr>
                                <w:ilvl w:val="0"/>
                                <w:numId w:val="1"/>
                              </w:numPr>
                              <w:spacing w:line="360" w:lineRule="auto"/>
                              <w:rPr>
                                <w:rFonts w:ascii="Arial" w:hAnsi="Arial" w:cs="Arial"/>
                                <w:sz w:val="22"/>
                                <w:szCs w:val="22"/>
                              </w:rPr>
                            </w:pPr>
                            <w:r w:rsidRPr="003A6ED1">
                              <w:rPr>
                                <w:rFonts w:ascii="Arial" w:hAnsi="Arial" w:cs="Arial"/>
                                <w:sz w:val="22"/>
                                <w:szCs w:val="22"/>
                              </w:rPr>
                              <w:t xml:space="preserve">The patient is at the heart of everything the NHS does </w:t>
                            </w:r>
                          </w:p>
                          <w:p w14:paraId="2DE2D5E8" w14:textId="1CC40DD4" w:rsidR="001E7B8D" w:rsidRDefault="001E7B8D" w:rsidP="009C5EAB">
                            <w:pPr>
                              <w:pStyle w:val="ListParagraph"/>
                              <w:numPr>
                                <w:ilvl w:val="0"/>
                                <w:numId w:val="1"/>
                              </w:numPr>
                              <w:spacing w:line="360" w:lineRule="auto"/>
                              <w:rPr>
                                <w:rFonts w:ascii="Arial" w:hAnsi="Arial" w:cs="Arial"/>
                                <w:sz w:val="22"/>
                                <w:szCs w:val="22"/>
                              </w:rPr>
                            </w:pPr>
                            <w:r>
                              <w:rPr>
                                <w:rFonts w:ascii="Arial" w:hAnsi="Arial" w:cs="Arial"/>
                                <w:sz w:val="22"/>
                                <w:szCs w:val="22"/>
                              </w:rPr>
                              <w:t>Works across organizations in the interest of patients, communities and the wider population</w:t>
                            </w:r>
                          </w:p>
                          <w:p w14:paraId="285335FD" w14:textId="45F00002" w:rsidR="001E7B8D" w:rsidRDefault="001E7B8D" w:rsidP="009C5EAB">
                            <w:pPr>
                              <w:pStyle w:val="ListParagraph"/>
                              <w:numPr>
                                <w:ilvl w:val="0"/>
                                <w:numId w:val="1"/>
                              </w:numPr>
                              <w:spacing w:line="360" w:lineRule="auto"/>
                              <w:rPr>
                                <w:rFonts w:ascii="Arial" w:hAnsi="Arial" w:cs="Arial"/>
                                <w:sz w:val="22"/>
                                <w:szCs w:val="22"/>
                              </w:rPr>
                            </w:pPr>
                            <w:r>
                              <w:rPr>
                                <w:rFonts w:ascii="Arial" w:hAnsi="Arial" w:cs="Arial"/>
                                <w:sz w:val="22"/>
                                <w:szCs w:val="22"/>
                              </w:rPr>
                              <w:t xml:space="preserve">Provides the best value for taxpayers’ money with the most effective, fair and sustainable use of resources </w:t>
                            </w:r>
                          </w:p>
                          <w:p w14:paraId="11C1769C" w14:textId="01A0C0D1" w:rsidR="001E7B8D" w:rsidRPr="003A6ED1" w:rsidRDefault="001E7B8D" w:rsidP="009C5EAB">
                            <w:pPr>
                              <w:pStyle w:val="ListParagraph"/>
                              <w:numPr>
                                <w:ilvl w:val="0"/>
                                <w:numId w:val="1"/>
                              </w:numPr>
                              <w:spacing w:line="360" w:lineRule="auto"/>
                              <w:rPr>
                                <w:rFonts w:ascii="Arial" w:hAnsi="Arial" w:cs="Arial"/>
                                <w:sz w:val="22"/>
                                <w:szCs w:val="22"/>
                              </w:rPr>
                            </w:pPr>
                            <w:r>
                              <w:rPr>
                                <w:rFonts w:ascii="Arial" w:hAnsi="Arial" w:cs="Arial"/>
                                <w:sz w:val="22"/>
                                <w:szCs w:val="22"/>
                              </w:rPr>
                              <w:t>Accountable to the public, communities and the patients that is serves</w:t>
                            </w:r>
                          </w:p>
                          <w:p w14:paraId="073BCFE2" w14:textId="77777777" w:rsidR="001E7B8D" w:rsidRPr="003A6ED1" w:rsidRDefault="001E7B8D">
                            <w:pPr>
                              <w:rPr>
                                <w:rFonts w:ascii="Arial" w:hAnsi="Arial" w:cs="Arial"/>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9BDEA" id="Text_x0020_Box_x0020_3" o:spid="_x0000_s1030" type="#_x0000_t202" style="position:absolute;margin-left:-5pt;margin-top:14.5pt;width:461.9pt;height:20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" filled="f" strokecolor="black [3213]" strokeweight="2pt">
                <v:textbox>
                  <w:txbxContent>
                    <w:p w14:paraId="2B42549A" w14:textId="478AD027" w:rsidR="001E7B8D" w:rsidRPr="009C5EAB" w:rsidRDefault="001E7B8D" w:rsidP="009C5EAB">
                      <w:pPr>
                        <w:spacing w:line="360" w:lineRule="auto"/>
                        <w:rPr>
                          <w:rFonts w:ascii="Arial" w:hAnsi="Arial" w:cs="Arial"/>
                          <w:sz w:val="22"/>
                          <w:szCs w:val="22"/>
                          <w:lang w:val="en-GB"/>
                        </w:rPr>
                      </w:pPr>
                      <w:r w:rsidRPr="003A6ED1">
                        <w:rPr>
                          <w:rFonts w:ascii="Arial" w:hAnsi="Arial" w:cs="Arial"/>
                          <w:sz w:val="22"/>
                          <w:szCs w:val="22"/>
                          <w:lang w:val="en-GB"/>
                        </w:rPr>
                        <w:t>Constitutional principles of the NHS:</w:t>
                      </w:r>
                    </w:p>
                    <w:p w14:paraId="2AB47010" w14:textId="3A64ECAE" w:rsidR="001E7B8D" w:rsidRPr="003A6ED1" w:rsidRDefault="001E7B8D" w:rsidP="009C5EAB">
                      <w:pPr>
                        <w:pStyle w:val="ListParagraph"/>
                        <w:numPr>
                          <w:ilvl w:val="0"/>
                          <w:numId w:val="1"/>
                        </w:numPr>
                        <w:spacing w:line="360" w:lineRule="auto"/>
                        <w:rPr>
                          <w:rFonts w:ascii="Arial" w:hAnsi="Arial" w:cs="Arial"/>
                          <w:sz w:val="22"/>
                          <w:szCs w:val="22"/>
                        </w:rPr>
                      </w:pPr>
                      <w:r w:rsidRPr="003A6ED1">
                        <w:rPr>
                          <w:rFonts w:ascii="Arial" w:hAnsi="Arial" w:cs="Arial"/>
                          <w:sz w:val="22"/>
                          <w:szCs w:val="22"/>
                        </w:rPr>
                        <w:t xml:space="preserve">Provides a comprehensive service available to all </w:t>
                      </w:r>
                    </w:p>
                    <w:p w14:paraId="673BE0AA" w14:textId="77777777" w:rsidR="001E7B8D" w:rsidRPr="003A6ED1" w:rsidRDefault="001E7B8D" w:rsidP="009C5EAB">
                      <w:pPr>
                        <w:pStyle w:val="ListParagraph"/>
                        <w:numPr>
                          <w:ilvl w:val="0"/>
                          <w:numId w:val="1"/>
                        </w:numPr>
                        <w:spacing w:line="360" w:lineRule="auto"/>
                        <w:rPr>
                          <w:rFonts w:ascii="Arial" w:hAnsi="Arial" w:cs="Arial"/>
                          <w:sz w:val="22"/>
                          <w:szCs w:val="22"/>
                        </w:rPr>
                      </w:pPr>
                      <w:r w:rsidRPr="003A6ED1">
                        <w:rPr>
                          <w:rFonts w:ascii="Arial" w:hAnsi="Arial" w:cs="Arial"/>
                          <w:sz w:val="22"/>
                          <w:szCs w:val="22"/>
                        </w:rPr>
                        <w:t>Based on clinical need, not ability to pay</w:t>
                      </w:r>
                    </w:p>
                    <w:p w14:paraId="7F26C534" w14:textId="78549DDB" w:rsidR="001E7B8D" w:rsidRPr="003A6ED1" w:rsidRDefault="001E7B8D" w:rsidP="009C5EAB">
                      <w:pPr>
                        <w:pStyle w:val="ListParagraph"/>
                        <w:numPr>
                          <w:ilvl w:val="0"/>
                          <w:numId w:val="1"/>
                        </w:numPr>
                        <w:spacing w:line="360" w:lineRule="auto"/>
                        <w:rPr>
                          <w:rFonts w:ascii="Arial" w:hAnsi="Arial" w:cs="Arial"/>
                          <w:sz w:val="22"/>
                          <w:szCs w:val="22"/>
                        </w:rPr>
                      </w:pPr>
                      <w:r w:rsidRPr="003A6ED1">
                        <w:rPr>
                          <w:rFonts w:ascii="Arial" w:hAnsi="Arial" w:cs="Arial"/>
                          <w:sz w:val="22"/>
                          <w:szCs w:val="22"/>
                        </w:rPr>
                        <w:t>A</w:t>
                      </w:r>
                      <w:r>
                        <w:rPr>
                          <w:rFonts w:ascii="Arial" w:hAnsi="Arial" w:cs="Arial"/>
                          <w:sz w:val="22"/>
                          <w:szCs w:val="22"/>
                        </w:rPr>
                        <w:t>spires</w:t>
                      </w:r>
                      <w:r w:rsidRPr="003A6ED1">
                        <w:rPr>
                          <w:rFonts w:ascii="Arial" w:hAnsi="Arial" w:cs="Arial"/>
                          <w:sz w:val="22"/>
                          <w:szCs w:val="22"/>
                        </w:rPr>
                        <w:t xml:space="preserve"> to the highest standards of professionalism and excellence </w:t>
                      </w:r>
                    </w:p>
                    <w:p w14:paraId="0D6847DE" w14:textId="7234FCCB" w:rsidR="001E7B8D" w:rsidRPr="003A6ED1" w:rsidRDefault="001E7B8D" w:rsidP="009C5EAB">
                      <w:pPr>
                        <w:pStyle w:val="ListParagraph"/>
                        <w:numPr>
                          <w:ilvl w:val="0"/>
                          <w:numId w:val="1"/>
                        </w:numPr>
                        <w:spacing w:line="360" w:lineRule="auto"/>
                        <w:rPr>
                          <w:rFonts w:ascii="Arial" w:hAnsi="Arial" w:cs="Arial"/>
                          <w:sz w:val="22"/>
                          <w:szCs w:val="22"/>
                        </w:rPr>
                      </w:pPr>
                      <w:r w:rsidRPr="003A6ED1">
                        <w:rPr>
                          <w:rFonts w:ascii="Arial" w:hAnsi="Arial" w:cs="Arial"/>
                          <w:sz w:val="22"/>
                          <w:szCs w:val="22"/>
                        </w:rPr>
                        <w:t xml:space="preserve">The patient is at the heart of everything the NHS does </w:t>
                      </w:r>
                    </w:p>
                    <w:p w14:paraId="2DE2D5E8" w14:textId="1CC40DD4" w:rsidR="001E7B8D" w:rsidRDefault="001E7B8D" w:rsidP="009C5EAB">
                      <w:pPr>
                        <w:pStyle w:val="ListParagraph"/>
                        <w:numPr>
                          <w:ilvl w:val="0"/>
                          <w:numId w:val="1"/>
                        </w:numPr>
                        <w:spacing w:line="360" w:lineRule="auto"/>
                        <w:rPr>
                          <w:rFonts w:ascii="Arial" w:hAnsi="Arial" w:cs="Arial"/>
                          <w:sz w:val="22"/>
                          <w:szCs w:val="22"/>
                        </w:rPr>
                      </w:pPr>
                      <w:r>
                        <w:rPr>
                          <w:rFonts w:ascii="Arial" w:hAnsi="Arial" w:cs="Arial"/>
                          <w:sz w:val="22"/>
                          <w:szCs w:val="22"/>
                        </w:rPr>
                        <w:t>Works across organizations in the interest of patients, communities and the wider population</w:t>
                      </w:r>
                    </w:p>
                    <w:p w14:paraId="285335FD" w14:textId="45F00002" w:rsidR="001E7B8D" w:rsidRDefault="001E7B8D" w:rsidP="009C5EAB">
                      <w:pPr>
                        <w:pStyle w:val="ListParagraph"/>
                        <w:numPr>
                          <w:ilvl w:val="0"/>
                          <w:numId w:val="1"/>
                        </w:numPr>
                        <w:spacing w:line="360" w:lineRule="auto"/>
                        <w:rPr>
                          <w:rFonts w:ascii="Arial" w:hAnsi="Arial" w:cs="Arial"/>
                          <w:sz w:val="22"/>
                          <w:szCs w:val="22"/>
                        </w:rPr>
                      </w:pPr>
                      <w:r>
                        <w:rPr>
                          <w:rFonts w:ascii="Arial" w:hAnsi="Arial" w:cs="Arial"/>
                          <w:sz w:val="22"/>
                          <w:szCs w:val="22"/>
                        </w:rPr>
                        <w:t xml:space="preserve">Provides the best value for taxpayers’ money with the most effective, fair and sustainable use of resources </w:t>
                      </w:r>
                    </w:p>
                    <w:p w14:paraId="11C1769C" w14:textId="01A0C0D1" w:rsidR="001E7B8D" w:rsidRPr="003A6ED1" w:rsidRDefault="001E7B8D" w:rsidP="009C5EAB">
                      <w:pPr>
                        <w:pStyle w:val="ListParagraph"/>
                        <w:numPr>
                          <w:ilvl w:val="0"/>
                          <w:numId w:val="1"/>
                        </w:numPr>
                        <w:spacing w:line="360" w:lineRule="auto"/>
                        <w:rPr>
                          <w:rFonts w:ascii="Arial" w:hAnsi="Arial" w:cs="Arial"/>
                          <w:sz w:val="22"/>
                          <w:szCs w:val="22"/>
                        </w:rPr>
                      </w:pPr>
                      <w:r>
                        <w:rPr>
                          <w:rFonts w:ascii="Arial" w:hAnsi="Arial" w:cs="Arial"/>
                          <w:sz w:val="22"/>
                          <w:szCs w:val="22"/>
                        </w:rPr>
                        <w:t>Accountable to the public, communities and the patients that is serves</w:t>
                      </w:r>
                    </w:p>
                    <w:p w14:paraId="073BCFE2" w14:textId="77777777" w:rsidR="001E7B8D" w:rsidRPr="003A6ED1" w:rsidRDefault="001E7B8D">
                      <w:pPr>
                        <w:rPr>
                          <w:rFonts w:ascii="Arial" w:hAnsi="Arial" w:cs="Arial"/>
                          <w:sz w:val="22"/>
                          <w:szCs w:val="22"/>
                          <w:lang w:val="en-GB"/>
                        </w:rPr>
                      </w:pPr>
                    </w:p>
                  </w:txbxContent>
                </v:textbox>
                <w10:wrap type="square"/>
              </v:shape>
            </w:pict>
          </mc:Fallback>
        </mc:AlternateContent>
      </w:r>
    </w:p>
    <w:p w14:paraId="0216E9DB" w14:textId="77777777" w:rsidR="00AF06EE" w:rsidRDefault="00AF06EE" w:rsidP="00337B9C">
      <w:pPr>
        <w:spacing w:line="480" w:lineRule="auto"/>
        <w:rPr>
          <w:rFonts w:ascii="Arial" w:hAnsi="Arial" w:cs="Arial"/>
          <w:sz w:val="22"/>
        </w:rPr>
      </w:pPr>
    </w:p>
    <w:p w14:paraId="456BD42B" w14:textId="7823B3C4" w:rsidR="00E55E9F" w:rsidRDefault="001333CB" w:rsidP="00337B9C">
      <w:pPr>
        <w:spacing w:line="480" w:lineRule="auto"/>
        <w:rPr>
          <w:rFonts w:ascii="Arial" w:hAnsi="Arial" w:cs="Arial"/>
          <w:sz w:val="22"/>
        </w:rPr>
      </w:pPr>
      <w:r>
        <w:rPr>
          <w:rFonts w:ascii="Arial" w:hAnsi="Arial" w:cs="Arial"/>
          <w:sz w:val="22"/>
        </w:rPr>
        <w:t xml:space="preserve">The introduction of migrant charging for healthcare began </w:t>
      </w:r>
      <w:r w:rsidR="00166DCC">
        <w:rPr>
          <w:rFonts w:ascii="Arial" w:hAnsi="Arial" w:cs="Arial"/>
          <w:sz w:val="22"/>
        </w:rPr>
        <w:t xml:space="preserve">in 1977 </w:t>
      </w:r>
      <w:r w:rsidR="00B1427F">
        <w:rPr>
          <w:rFonts w:ascii="Arial" w:hAnsi="Arial" w:cs="Arial"/>
          <w:sz w:val="22"/>
        </w:rPr>
        <w:t>under Jim Callaghan’s Labour government</w:t>
      </w:r>
      <w:r>
        <w:rPr>
          <w:rFonts w:ascii="Arial" w:hAnsi="Arial" w:cs="Arial"/>
          <w:sz w:val="22"/>
        </w:rPr>
        <w:t xml:space="preserve">, </w:t>
      </w:r>
      <w:r w:rsidR="00AD6C72">
        <w:rPr>
          <w:rFonts w:ascii="Arial" w:hAnsi="Arial" w:cs="Arial"/>
          <w:sz w:val="22"/>
        </w:rPr>
        <w:t xml:space="preserve">in the form of </w:t>
      </w:r>
      <w:r w:rsidR="00A66FF1">
        <w:rPr>
          <w:rFonts w:ascii="Arial" w:hAnsi="Arial" w:cs="Arial"/>
          <w:sz w:val="22"/>
        </w:rPr>
        <w:t xml:space="preserve">revisions to the </w:t>
      </w:r>
      <w:r w:rsidR="00E2458F">
        <w:rPr>
          <w:rFonts w:ascii="Arial" w:hAnsi="Arial" w:cs="Arial"/>
          <w:sz w:val="22"/>
        </w:rPr>
        <w:t>NHS A</w:t>
      </w:r>
      <w:r w:rsidR="00AD6C72">
        <w:rPr>
          <w:rFonts w:ascii="Arial" w:hAnsi="Arial" w:cs="Arial"/>
          <w:sz w:val="22"/>
        </w:rPr>
        <w:t>ct</w:t>
      </w:r>
      <w:r w:rsidR="00295DA2">
        <w:rPr>
          <w:rFonts w:ascii="Arial" w:hAnsi="Arial" w:cs="Arial"/>
          <w:sz w:val="22"/>
        </w:rPr>
        <w:t xml:space="preserve"> </w:t>
      </w:r>
      <w:r w:rsidR="00295DA2">
        <w:rPr>
          <w:rFonts w:ascii="Arial" w:hAnsi="Arial" w:cs="Arial"/>
          <w:sz w:val="22"/>
        </w:rPr>
        <w:fldChar w:fldCharType="begin" w:fldLock="1"/>
      </w:r>
      <w:r w:rsidR="006425FF">
        <w:rPr>
          <w:rFonts w:ascii="Arial" w:hAnsi="Arial" w:cs="Arial"/>
          <w:sz w:val="22"/>
        </w:rPr>
        <w:instrText>ADDIN CSL_CITATION { "citationItems" : [ { "id" : "ITEM-1", "itemData" : { "abstract" : "An Act to consolidate certain provisions relating to the health service for England and Wales; and to repeal certain enactments relating to the health service which have ceased to have any effect.", "author" : [ { "dropping-particle" : "", "family" : "HM Government", "given" : "", "non-dropping-particle" : "", "parse-names" : false, "suffix" : "" } ], "id" : "ITEM-1", "issued" : { "date-parts" : [ [ "1977" ] ] }, "publisher" : "Statute Law Database", "title" : "National Health Service Act 1977", "type" : "bill" }, "uris" : [ "http://www.mendeley.com/documents/?uuid=9bd82f10-50d2-38de-af9b-54cb5dc3f806" ] } ], "mendeley" : { "formattedCitation" : "(21)", "plainTextFormattedCitation" : "(21)", "previouslyFormattedCitation" : "(21)" }, "properties" : { "noteIndex" : 2 }, "schema" : "https://github.com/citation-style-language/schema/raw/master/csl-citation.json" }</w:instrText>
      </w:r>
      <w:r w:rsidR="00295DA2">
        <w:rPr>
          <w:rFonts w:ascii="Arial" w:hAnsi="Arial" w:cs="Arial"/>
          <w:sz w:val="22"/>
        </w:rPr>
        <w:fldChar w:fldCharType="separate"/>
      </w:r>
      <w:r w:rsidR="006425FF" w:rsidRPr="006425FF">
        <w:rPr>
          <w:rFonts w:ascii="Arial" w:hAnsi="Arial" w:cs="Arial"/>
          <w:noProof/>
          <w:sz w:val="22"/>
        </w:rPr>
        <w:t>(21)</w:t>
      </w:r>
      <w:r w:rsidR="00295DA2">
        <w:rPr>
          <w:rFonts w:ascii="Arial" w:hAnsi="Arial" w:cs="Arial"/>
          <w:sz w:val="22"/>
        </w:rPr>
        <w:fldChar w:fldCharType="end"/>
      </w:r>
      <w:r w:rsidR="00AD6C72">
        <w:rPr>
          <w:rFonts w:ascii="Arial" w:hAnsi="Arial" w:cs="Arial"/>
          <w:sz w:val="22"/>
        </w:rPr>
        <w:t>. These revisions gave</w:t>
      </w:r>
      <w:r w:rsidR="00E2458F">
        <w:rPr>
          <w:rFonts w:ascii="Arial" w:hAnsi="Arial" w:cs="Arial"/>
          <w:sz w:val="22"/>
        </w:rPr>
        <w:t xml:space="preserve"> power to the Health Sectary of State </w:t>
      </w:r>
      <w:r w:rsidR="00AD6C72">
        <w:rPr>
          <w:rFonts w:ascii="Arial" w:hAnsi="Arial" w:cs="Arial"/>
          <w:sz w:val="22"/>
        </w:rPr>
        <w:t xml:space="preserve">to introduce regulations </w:t>
      </w:r>
      <w:r w:rsidR="00A66FF1">
        <w:rPr>
          <w:rFonts w:ascii="Arial" w:hAnsi="Arial" w:cs="Arial"/>
          <w:sz w:val="22"/>
        </w:rPr>
        <w:t>for</w:t>
      </w:r>
      <w:r w:rsidR="003263FF">
        <w:rPr>
          <w:rFonts w:ascii="Arial" w:hAnsi="Arial" w:cs="Arial"/>
          <w:sz w:val="22"/>
        </w:rPr>
        <w:t xml:space="preserve"> charging healthcare to those not ordinarily living </w:t>
      </w:r>
      <w:r w:rsidR="00E2458F">
        <w:rPr>
          <w:rFonts w:ascii="Arial" w:hAnsi="Arial" w:cs="Arial"/>
          <w:sz w:val="22"/>
        </w:rPr>
        <w:t xml:space="preserve">in the UK. </w:t>
      </w:r>
      <w:r w:rsidR="005141B4">
        <w:rPr>
          <w:rFonts w:ascii="Arial" w:hAnsi="Arial" w:cs="Arial"/>
          <w:sz w:val="22"/>
        </w:rPr>
        <w:t xml:space="preserve">Although </w:t>
      </w:r>
      <w:r w:rsidR="00D31E47">
        <w:rPr>
          <w:rFonts w:ascii="Arial" w:hAnsi="Arial" w:cs="Arial"/>
          <w:sz w:val="22"/>
        </w:rPr>
        <w:t>granting</w:t>
      </w:r>
      <w:r w:rsidR="003263FF">
        <w:rPr>
          <w:rFonts w:ascii="Arial" w:hAnsi="Arial" w:cs="Arial"/>
          <w:sz w:val="22"/>
        </w:rPr>
        <w:t xml:space="preserve"> legality</w:t>
      </w:r>
      <w:r w:rsidR="00AD6C72">
        <w:rPr>
          <w:rFonts w:ascii="Arial" w:hAnsi="Arial" w:cs="Arial"/>
          <w:sz w:val="22"/>
        </w:rPr>
        <w:t xml:space="preserve"> for migrant charging, </w:t>
      </w:r>
      <w:r w:rsidR="00B1427F">
        <w:rPr>
          <w:rFonts w:ascii="Arial" w:hAnsi="Arial" w:cs="Arial"/>
          <w:sz w:val="22"/>
        </w:rPr>
        <w:t>it was not</w:t>
      </w:r>
      <w:r w:rsidR="000443B8">
        <w:rPr>
          <w:rFonts w:ascii="Arial" w:hAnsi="Arial" w:cs="Arial"/>
          <w:sz w:val="22"/>
        </w:rPr>
        <w:t xml:space="preserve"> until 1982</w:t>
      </w:r>
      <w:r w:rsidR="002953E6">
        <w:rPr>
          <w:rFonts w:ascii="Arial" w:hAnsi="Arial" w:cs="Arial"/>
          <w:sz w:val="22"/>
        </w:rPr>
        <w:t xml:space="preserve"> that</w:t>
      </w:r>
      <w:r w:rsidR="00B1427F">
        <w:rPr>
          <w:rFonts w:ascii="Arial" w:hAnsi="Arial" w:cs="Arial"/>
          <w:sz w:val="22"/>
        </w:rPr>
        <w:t xml:space="preserve"> </w:t>
      </w:r>
      <w:r w:rsidR="008B029F">
        <w:rPr>
          <w:rFonts w:ascii="Arial" w:hAnsi="Arial" w:cs="Arial"/>
          <w:sz w:val="22"/>
        </w:rPr>
        <w:t xml:space="preserve">these </w:t>
      </w:r>
      <w:r w:rsidR="00B1427F">
        <w:rPr>
          <w:rFonts w:ascii="Arial" w:hAnsi="Arial" w:cs="Arial"/>
          <w:sz w:val="22"/>
        </w:rPr>
        <w:t xml:space="preserve">regulations were </w:t>
      </w:r>
      <w:r w:rsidR="003263FF">
        <w:rPr>
          <w:rFonts w:ascii="Arial" w:hAnsi="Arial" w:cs="Arial"/>
          <w:sz w:val="22"/>
        </w:rPr>
        <w:t xml:space="preserve">put </w:t>
      </w:r>
      <w:r w:rsidR="00B1427F">
        <w:rPr>
          <w:rFonts w:ascii="Arial" w:hAnsi="Arial" w:cs="Arial"/>
          <w:sz w:val="22"/>
        </w:rPr>
        <w:t>into effect</w:t>
      </w:r>
      <w:r w:rsidR="00295DA2">
        <w:rPr>
          <w:rFonts w:ascii="Arial" w:hAnsi="Arial" w:cs="Arial"/>
          <w:sz w:val="22"/>
        </w:rPr>
        <w:t>.</w:t>
      </w:r>
      <w:r w:rsidR="00EB318D">
        <w:rPr>
          <w:rFonts w:ascii="Arial" w:hAnsi="Arial" w:cs="Arial"/>
          <w:sz w:val="22"/>
        </w:rPr>
        <w:t xml:space="preserve"> At this time</w:t>
      </w:r>
      <w:r w:rsidR="00FE2D7C">
        <w:rPr>
          <w:rFonts w:ascii="Arial" w:hAnsi="Arial" w:cs="Arial"/>
          <w:sz w:val="22"/>
        </w:rPr>
        <w:t>,</w:t>
      </w:r>
      <w:r w:rsidR="001253EC">
        <w:rPr>
          <w:rFonts w:ascii="Arial" w:hAnsi="Arial" w:cs="Arial"/>
          <w:sz w:val="22"/>
        </w:rPr>
        <w:t xml:space="preserve"> </w:t>
      </w:r>
      <w:r w:rsidR="00A92408">
        <w:rPr>
          <w:rFonts w:ascii="Arial" w:hAnsi="Arial" w:cs="Arial"/>
          <w:sz w:val="22"/>
        </w:rPr>
        <w:t>policy was</w:t>
      </w:r>
      <w:r w:rsidR="001253EC">
        <w:rPr>
          <w:rFonts w:ascii="Arial" w:hAnsi="Arial" w:cs="Arial"/>
          <w:sz w:val="22"/>
        </w:rPr>
        <w:t xml:space="preserve"> made so that anyone not ‘ordi</w:t>
      </w:r>
      <w:r w:rsidR="003263FF">
        <w:rPr>
          <w:rFonts w:ascii="Arial" w:hAnsi="Arial" w:cs="Arial"/>
          <w:sz w:val="22"/>
        </w:rPr>
        <w:t>narily resident’</w:t>
      </w:r>
      <w:r w:rsidR="002414AC" w:rsidRPr="00C356DD">
        <w:rPr>
          <w:rStyle w:val="FootnoteReference"/>
        </w:rPr>
        <w:footnoteReference w:id="3"/>
      </w:r>
      <w:r w:rsidR="003263FF">
        <w:rPr>
          <w:rFonts w:ascii="Arial" w:hAnsi="Arial" w:cs="Arial"/>
          <w:sz w:val="22"/>
        </w:rPr>
        <w:t xml:space="preserve"> in the UK was not</w:t>
      </w:r>
      <w:r w:rsidR="001253EC">
        <w:rPr>
          <w:rFonts w:ascii="Arial" w:hAnsi="Arial" w:cs="Arial"/>
          <w:sz w:val="22"/>
        </w:rPr>
        <w:t xml:space="preserve"> entitled to free hospital treatment in the NHS</w:t>
      </w:r>
      <w:r w:rsidR="008B029F">
        <w:rPr>
          <w:rFonts w:ascii="Arial" w:hAnsi="Arial" w:cs="Arial"/>
          <w:sz w:val="22"/>
        </w:rPr>
        <w:t>;</w:t>
      </w:r>
      <w:r w:rsidR="001D02CD">
        <w:rPr>
          <w:rFonts w:ascii="Arial" w:hAnsi="Arial" w:cs="Arial"/>
          <w:sz w:val="22"/>
        </w:rPr>
        <w:t xml:space="preserve"> however</w:t>
      </w:r>
      <w:r w:rsidR="008B029F">
        <w:rPr>
          <w:rFonts w:ascii="Arial" w:hAnsi="Arial" w:cs="Arial"/>
          <w:sz w:val="22"/>
        </w:rPr>
        <w:t>,</w:t>
      </w:r>
      <w:r w:rsidR="001D02CD">
        <w:rPr>
          <w:rFonts w:ascii="Arial" w:hAnsi="Arial" w:cs="Arial"/>
          <w:sz w:val="22"/>
        </w:rPr>
        <w:t xml:space="preserve"> this was not rigorously or consistently enforced </w:t>
      </w:r>
      <w:r w:rsidR="001D02CD">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2 }, "schema" : "https://github.com/citation-style-language/schema/raw/master/csl-citation.json" }</w:instrText>
      </w:r>
      <w:r w:rsidR="001D02CD">
        <w:rPr>
          <w:rFonts w:ascii="Arial" w:hAnsi="Arial" w:cs="Arial"/>
          <w:sz w:val="22"/>
        </w:rPr>
        <w:fldChar w:fldCharType="separate"/>
      </w:r>
      <w:r w:rsidR="006425FF" w:rsidRPr="006425FF">
        <w:rPr>
          <w:rFonts w:ascii="Arial" w:hAnsi="Arial" w:cs="Arial"/>
          <w:noProof/>
          <w:sz w:val="22"/>
        </w:rPr>
        <w:t>(22)</w:t>
      </w:r>
      <w:r w:rsidR="001D02CD">
        <w:rPr>
          <w:rFonts w:ascii="Arial" w:hAnsi="Arial" w:cs="Arial"/>
          <w:sz w:val="22"/>
        </w:rPr>
        <w:fldChar w:fldCharType="end"/>
      </w:r>
      <w:r w:rsidR="001253EC">
        <w:rPr>
          <w:rFonts w:ascii="Arial" w:hAnsi="Arial" w:cs="Arial"/>
          <w:sz w:val="22"/>
        </w:rPr>
        <w:t xml:space="preserve">. </w:t>
      </w:r>
    </w:p>
    <w:p w14:paraId="023B7520" w14:textId="042E560C" w:rsidR="00506516" w:rsidRDefault="00506516" w:rsidP="00337B9C">
      <w:pPr>
        <w:spacing w:line="480" w:lineRule="auto"/>
        <w:rPr>
          <w:rFonts w:ascii="Arial" w:hAnsi="Arial" w:cs="Arial"/>
          <w:sz w:val="22"/>
          <w:u w:val="single"/>
        </w:rPr>
      </w:pPr>
    </w:p>
    <w:p w14:paraId="2F7BC8AC" w14:textId="30870B05" w:rsidR="00F26763" w:rsidRDefault="00280B5A" w:rsidP="00337B9C">
      <w:pPr>
        <w:spacing w:line="480" w:lineRule="auto"/>
        <w:rPr>
          <w:rFonts w:ascii="Arial" w:hAnsi="Arial" w:cs="Arial"/>
          <w:sz w:val="22"/>
          <w:u w:val="single"/>
        </w:rPr>
      </w:pPr>
      <w:r>
        <w:rPr>
          <w:rFonts w:ascii="Arial" w:hAnsi="Arial" w:cs="Arial"/>
          <w:sz w:val="22"/>
          <w:u w:val="single"/>
        </w:rPr>
        <w:t xml:space="preserve">1.2 </w:t>
      </w:r>
      <w:r w:rsidR="00F26763">
        <w:rPr>
          <w:rFonts w:ascii="Arial" w:hAnsi="Arial" w:cs="Arial"/>
          <w:sz w:val="22"/>
          <w:u w:val="single"/>
        </w:rPr>
        <w:t xml:space="preserve">The Immigration Act </w:t>
      </w:r>
    </w:p>
    <w:p w14:paraId="1A292F24" w14:textId="18041F8A" w:rsidR="002B0915" w:rsidRDefault="002B0915" w:rsidP="00337B9C">
      <w:pPr>
        <w:spacing w:line="480" w:lineRule="auto"/>
        <w:rPr>
          <w:rFonts w:ascii="Arial" w:hAnsi="Arial" w:cs="Arial"/>
          <w:sz w:val="22"/>
          <w:u w:val="single"/>
        </w:rPr>
      </w:pPr>
    </w:p>
    <w:p w14:paraId="29C32139" w14:textId="52CD57D7" w:rsidR="002C624B" w:rsidRDefault="003928FA" w:rsidP="00337B9C">
      <w:pPr>
        <w:spacing w:line="480" w:lineRule="auto"/>
        <w:rPr>
          <w:rFonts w:ascii="Arial" w:hAnsi="Arial" w:cs="Arial"/>
          <w:sz w:val="22"/>
        </w:rPr>
      </w:pPr>
      <w:r>
        <w:rPr>
          <w:rFonts w:ascii="Arial" w:hAnsi="Arial" w:cs="Arial"/>
          <w:sz w:val="22"/>
        </w:rPr>
        <w:t xml:space="preserve">The Immigration Act of 2014 </w:t>
      </w:r>
      <w:r>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"United Kingdom of Great Britain and Northern Ireland", "given" : "", "non-dropping-particle" : "", "parse-names" : false, "suffix" : "" } ], "id" : "ITEM-1", "issued" : { "date-parts" : [ [ "2014" ] ] }, "title" : "United Kingdom: Immigration Act 2014", "type" : "bill" }, "uris" : [ "http://www.mendeley.com/documents/?uuid=09b40c54-db29-384f-9874-9903c1e2705e" ] } ], "mendeley" : { "formattedCitation" : "(23)", "plainTextFormattedCitation" : "(23)", "previouslyFormattedCitation" : "(23)" }, "properties" : { "noteIndex" : 2 }, "schema" : "https://github.com/citation-style-language/schema/raw/master/csl-citation.json" }</w:instrText>
      </w:r>
      <w:r>
        <w:rPr>
          <w:rFonts w:ascii="Arial" w:hAnsi="Arial" w:cs="Arial"/>
          <w:sz w:val="22"/>
        </w:rPr>
        <w:fldChar w:fldCharType="separate"/>
      </w:r>
      <w:r w:rsidR="006425FF" w:rsidRPr="006425FF">
        <w:rPr>
          <w:rFonts w:ascii="Arial" w:hAnsi="Arial" w:cs="Arial"/>
          <w:noProof/>
          <w:sz w:val="22"/>
        </w:rPr>
        <w:t>(23)</w:t>
      </w:r>
      <w:r>
        <w:rPr>
          <w:rFonts w:ascii="Arial" w:hAnsi="Arial" w:cs="Arial"/>
          <w:sz w:val="22"/>
        </w:rPr>
        <w:fldChar w:fldCharType="end"/>
      </w:r>
      <w:r>
        <w:rPr>
          <w:rFonts w:ascii="Arial" w:hAnsi="Arial" w:cs="Arial"/>
          <w:sz w:val="22"/>
        </w:rPr>
        <w:t xml:space="preserve"> introduced a range of measures aiming to identify and reduce the number of illegal immigrants in the UK. </w:t>
      </w:r>
      <w:r w:rsidR="00BE1CC2">
        <w:rPr>
          <w:rFonts w:ascii="Arial" w:hAnsi="Arial" w:cs="Arial"/>
          <w:sz w:val="22"/>
        </w:rPr>
        <w:t>These measures are</w:t>
      </w:r>
      <w:r w:rsidR="00BB1CD8">
        <w:rPr>
          <w:rFonts w:ascii="Arial" w:hAnsi="Arial" w:cs="Arial"/>
          <w:sz w:val="22"/>
        </w:rPr>
        <w:t xml:space="preserve"> collectively known as the ‘hostile environment’</w:t>
      </w:r>
      <w:r w:rsidR="00BE1CC2">
        <w:rPr>
          <w:rFonts w:ascii="Arial" w:hAnsi="Arial" w:cs="Arial"/>
          <w:sz w:val="22"/>
        </w:rPr>
        <w:t xml:space="preserve"> policy,</w:t>
      </w:r>
      <w:r w:rsidR="00BB1CD8">
        <w:rPr>
          <w:rFonts w:ascii="Arial" w:hAnsi="Arial" w:cs="Arial"/>
          <w:sz w:val="22"/>
        </w:rPr>
        <w:t xml:space="preserve"> </w:t>
      </w:r>
      <w:r w:rsidR="00D533F5">
        <w:rPr>
          <w:rFonts w:ascii="Arial" w:hAnsi="Arial" w:cs="Arial"/>
          <w:sz w:val="22"/>
        </w:rPr>
        <w:t>and included</w:t>
      </w:r>
      <w:r w:rsidR="00575B8F">
        <w:rPr>
          <w:rFonts w:ascii="Arial" w:hAnsi="Arial" w:cs="Arial"/>
          <w:sz w:val="22"/>
        </w:rPr>
        <w:t xml:space="preserve"> processes that</w:t>
      </w:r>
      <w:r w:rsidR="00BE1CC2">
        <w:rPr>
          <w:rFonts w:ascii="Arial" w:hAnsi="Arial" w:cs="Arial"/>
          <w:sz w:val="22"/>
        </w:rPr>
        <w:t xml:space="preserve"> restrict illegal immigrants </w:t>
      </w:r>
      <w:r w:rsidR="00BE1CC2">
        <w:rPr>
          <w:rFonts w:ascii="Arial" w:hAnsi="Arial" w:cs="Arial"/>
          <w:sz w:val="22"/>
        </w:rPr>
        <w:lastRenderedPageBreak/>
        <w:t>from renting property, acquiring a driving license, opening bank accounts, and acc</w:t>
      </w:r>
      <w:r w:rsidR="00C25100">
        <w:rPr>
          <w:rFonts w:ascii="Arial" w:hAnsi="Arial" w:cs="Arial"/>
          <w:sz w:val="22"/>
        </w:rPr>
        <w:t>essing benefits or the NHS. The</w:t>
      </w:r>
      <w:r w:rsidR="00575B8F">
        <w:rPr>
          <w:rFonts w:ascii="Arial" w:hAnsi="Arial" w:cs="Arial"/>
          <w:sz w:val="22"/>
        </w:rPr>
        <w:t xml:space="preserve"> aim of the</w:t>
      </w:r>
      <w:r w:rsidR="00D533F5">
        <w:rPr>
          <w:rFonts w:ascii="Arial" w:hAnsi="Arial" w:cs="Arial"/>
          <w:sz w:val="22"/>
        </w:rPr>
        <w:t xml:space="preserve"> </w:t>
      </w:r>
      <w:r w:rsidR="00D726D5">
        <w:rPr>
          <w:rFonts w:ascii="Arial" w:hAnsi="Arial" w:cs="Arial"/>
          <w:sz w:val="22"/>
        </w:rPr>
        <w:t xml:space="preserve">hostile </w:t>
      </w:r>
      <w:r w:rsidR="0026264F">
        <w:rPr>
          <w:rFonts w:ascii="Arial" w:hAnsi="Arial" w:cs="Arial"/>
          <w:sz w:val="22"/>
        </w:rPr>
        <w:t xml:space="preserve">environment </w:t>
      </w:r>
      <w:r w:rsidR="00575B8F">
        <w:rPr>
          <w:rFonts w:ascii="Arial" w:hAnsi="Arial" w:cs="Arial"/>
          <w:sz w:val="22"/>
        </w:rPr>
        <w:t>policy was</w:t>
      </w:r>
      <w:r w:rsidR="00BE1CC2">
        <w:rPr>
          <w:rFonts w:ascii="Arial" w:hAnsi="Arial" w:cs="Arial"/>
          <w:sz w:val="22"/>
        </w:rPr>
        <w:t xml:space="preserve"> to ‘deter people without permission from entering the UK and to encourage those already here to leave voluntarily’</w:t>
      </w:r>
      <w:r w:rsidR="00335483">
        <w:rPr>
          <w:rFonts w:ascii="Arial" w:hAnsi="Arial" w:cs="Arial"/>
          <w:sz w:val="22"/>
        </w:rPr>
        <w:t>; in the words of Theresa May, the Home Secretary at the time, ‘</w:t>
      </w:r>
      <w:r w:rsidR="00F56200">
        <w:rPr>
          <w:rFonts w:ascii="Arial" w:hAnsi="Arial" w:cs="Arial"/>
          <w:sz w:val="22"/>
        </w:rPr>
        <w:t xml:space="preserve">we don’t want a situation where people think that they can come here and overstay because they’re able to access everything they need’ </w:t>
      </w:r>
      <w:r w:rsidR="00F56200">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"Taylor", "given" : "Russell", "non-dropping-particle" : "", "parse-names" : false, "suffix" : "" } ], "id" : "ITEM-1", "issued" : { "date-parts" : [ [ "2018" ] ] }, "title" : "Impact of \u2018Hostile Environment\u2019 Policy", "type" : "speech" }, "uris" : [ "http://www.mendeley.com/documents/?uuid=839fdfe0-2fb3-32f1-9919-1d670add2b26" ] } ], "mendeley" : { "formattedCitation" : "(24)", "plainTextFormattedCitation" : "(24)", "previouslyFormattedCitation" : "(24)" }, "properties" : { "noteIndex" : 2 }, "schema" : "https://github.com/citation-style-language/schema/raw/master/csl-citation.json" }</w:instrText>
      </w:r>
      <w:r w:rsidR="00F56200">
        <w:rPr>
          <w:rFonts w:ascii="Arial" w:hAnsi="Arial" w:cs="Arial"/>
          <w:sz w:val="22"/>
        </w:rPr>
        <w:fldChar w:fldCharType="separate"/>
      </w:r>
      <w:r w:rsidR="006425FF" w:rsidRPr="006425FF">
        <w:rPr>
          <w:rFonts w:ascii="Arial" w:hAnsi="Arial" w:cs="Arial"/>
          <w:noProof/>
          <w:sz w:val="22"/>
        </w:rPr>
        <w:t>(24)</w:t>
      </w:r>
      <w:r w:rsidR="00F56200">
        <w:rPr>
          <w:rFonts w:ascii="Arial" w:hAnsi="Arial" w:cs="Arial"/>
          <w:sz w:val="22"/>
        </w:rPr>
        <w:fldChar w:fldCharType="end"/>
      </w:r>
      <w:r w:rsidR="00F56200">
        <w:rPr>
          <w:rFonts w:ascii="Arial" w:hAnsi="Arial" w:cs="Arial"/>
          <w:sz w:val="22"/>
        </w:rPr>
        <w:t>.</w:t>
      </w:r>
      <w:r w:rsidR="0026264F">
        <w:rPr>
          <w:rFonts w:ascii="Arial" w:hAnsi="Arial" w:cs="Arial"/>
          <w:sz w:val="22"/>
        </w:rPr>
        <w:t xml:space="preserve"> </w:t>
      </w:r>
      <w:r w:rsidR="002C624B">
        <w:rPr>
          <w:rFonts w:ascii="Arial" w:hAnsi="Arial" w:cs="Arial"/>
          <w:sz w:val="22"/>
        </w:rPr>
        <w:t xml:space="preserve">Included in the Immigration Act was the introduction of healthcare charging in the form of an </w:t>
      </w:r>
      <w:r w:rsidR="002C624B" w:rsidRPr="002C624B">
        <w:rPr>
          <w:rFonts w:ascii="Arial" w:hAnsi="Arial" w:cs="Arial"/>
          <w:sz w:val="22"/>
        </w:rPr>
        <w:t>obligatory health surcharge</w:t>
      </w:r>
      <w:r w:rsidR="002C624B">
        <w:rPr>
          <w:rFonts w:ascii="Arial" w:hAnsi="Arial" w:cs="Arial"/>
          <w:sz w:val="22"/>
        </w:rPr>
        <w:t xml:space="preserve"> for non-EEA temporary migran</w:t>
      </w:r>
      <w:r w:rsidR="00EC6808">
        <w:rPr>
          <w:rFonts w:ascii="Arial" w:hAnsi="Arial" w:cs="Arial"/>
          <w:sz w:val="22"/>
        </w:rPr>
        <w:t>ts; the</w:t>
      </w:r>
      <w:r w:rsidR="006333E0">
        <w:rPr>
          <w:rFonts w:ascii="Arial" w:hAnsi="Arial" w:cs="Arial"/>
          <w:sz w:val="22"/>
        </w:rPr>
        <w:t xml:space="preserve"> annual payment of</w:t>
      </w:r>
      <w:r w:rsidR="002C624B">
        <w:rPr>
          <w:rFonts w:ascii="Arial" w:hAnsi="Arial" w:cs="Arial"/>
          <w:sz w:val="22"/>
        </w:rPr>
        <w:t xml:space="preserve"> £400 per person per year </w:t>
      </w:r>
      <w:r w:rsidR="00EC6808">
        <w:rPr>
          <w:rFonts w:ascii="Arial" w:hAnsi="Arial" w:cs="Arial"/>
          <w:sz w:val="22"/>
        </w:rPr>
        <w:t xml:space="preserve">entitles temporary visa holders </w:t>
      </w:r>
      <w:r w:rsidR="00EC6808" w:rsidRPr="00EC6808">
        <w:rPr>
          <w:rFonts w:ascii="Arial" w:hAnsi="Arial" w:cs="Arial"/>
          <w:sz w:val="22"/>
        </w:rPr>
        <w:t>use of NHS services until visa expiry.</w:t>
      </w:r>
    </w:p>
    <w:p w14:paraId="29DDC4B0" w14:textId="77777777" w:rsidR="0060590E" w:rsidRDefault="0060590E" w:rsidP="00337B9C">
      <w:pPr>
        <w:spacing w:line="480" w:lineRule="auto"/>
        <w:rPr>
          <w:rFonts w:ascii="Arial" w:hAnsi="Arial" w:cs="Arial"/>
          <w:sz w:val="22"/>
          <w:u w:val="single"/>
        </w:rPr>
      </w:pPr>
    </w:p>
    <w:p w14:paraId="45C6E5AB" w14:textId="700EC0B0" w:rsidR="00E465EF" w:rsidRDefault="008F50D0" w:rsidP="00337B9C">
      <w:pPr>
        <w:spacing w:line="480" w:lineRule="auto"/>
        <w:rPr>
          <w:rFonts w:ascii="Arial" w:hAnsi="Arial" w:cs="Arial"/>
          <w:sz w:val="22"/>
          <w:u w:val="single"/>
        </w:rPr>
      </w:pPr>
      <w:r>
        <w:rPr>
          <w:rFonts w:ascii="Arial" w:hAnsi="Arial" w:cs="Arial"/>
          <w:sz w:val="22"/>
          <w:u w:val="single"/>
        </w:rPr>
        <w:t xml:space="preserve">1.3 </w:t>
      </w:r>
      <w:r w:rsidR="00E7552B">
        <w:rPr>
          <w:rFonts w:ascii="Arial" w:hAnsi="Arial" w:cs="Arial"/>
          <w:sz w:val="22"/>
          <w:u w:val="single"/>
        </w:rPr>
        <w:t>NHS information sharing</w:t>
      </w:r>
      <w:r w:rsidR="006B01AD">
        <w:rPr>
          <w:rFonts w:ascii="Arial" w:hAnsi="Arial" w:cs="Arial"/>
          <w:sz w:val="22"/>
          <w:u w:val="single"/>
        </w:rPr>
        <w:t xml:space="preserve"> as a tool for immigration enforcement </w:t>
      </w:r>
    </w:p>
    <w:p w14:paraId="7A65A2F1" w14:textId="77777777" w:rsidR="00E465EF" w:rsidRDefault="00E465EF" w:rsidP="00337B9C">
      <w:pPr>
        <w:spacing w:line="480" w:lineRule="auto"/>
        <w:rPr>
          <w:rFonts w:ascii="Arial" w:hAnsi="Arial" w:cs="Arial"/>
          <w:sz w:val="22"/>
          <w:u w:val="single"/>
        </w:rPr>
      </w:pPr>
    </w:p>
    <w:p w14:paraId="2828DEE1" w14:textId="4B4E86D3" w:rsidR="00E465EF" w:rsidRDefault="00E465EF" w:rsidP="00337B9C">
      <w:pPr>
        <w:spacing w:line="480" w:lineRule="auto"/>
        <w:rPr>
          <w:rFonts w:ascii="Arial" w:hAnsi="Arial" w:cs="Arial"/>
          <w:sz w:val="22"/>
        </w:rPr>
      </w:pPr>
      <w:r>
        <w:rPr>
          <w:rFonts w:ascii="Arial" w:hAnsi="Arial" w:cs="Arial"/>
          <w:sz w:val="22"/>
        </w:rPr>
        <w:t xml:space="preserve">Information sharing between the NHS and the Home Office began in 2012 under the Health and Social Care Act </w:t>
      </w:r>
      <w:r>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"HM Government", "given" : "", "non-dropping-particle" : "", "parse-names" : false, "suffix" : "" } ], "id" : "ITEM-1", "issued" : { "date-parts" : [ [ "2012" ] ] }, "publisher" : "Queen's Printer of Acts of Parliament", "title" : "Health and Social Care Act 2012", "type" : "bill" }, "uris" : [ "http://www.mendeley.com/documents/?uuid=9e3aacdd-18e9-3b85-9890-f8238a91f2ec" ] } ], "mendeley" : { "formattedCitation" : "(25)", "plainTextFormattedCitation" : "(25)", "previouslyFormattedCitation" : "(25)" }, "properties" : { "noteIndex" : 3 }, "schema" : "https://github.com/citation-style-language/schema/raw/master/csl-citation.json" }</w:instrText>
      </w:r>
      <w:r>
        <w:rPr>
          <w:rFonts w:ascii="Arial" w:hAnsi="Arial" w:cs="Arial"/>
          <w:sz w:val="22"/>
        </w:rPr>
        <w:fldChar w:fldCharType="separate"/>
      </w:r>
      <w:r w:rsidR="006425FF" w:rsidRPr="006425FF">
        <w:rPr>
          <w:rFonts w:ascii="Arial" w:hAnsi="Arial" w:cs="Arial"/>
          <w:noProof/>
          <w:sz w:val="22"/>
        </w:rPr>
        <w:t>(25)</w:t>
      </w:r>
      <w:r>
        <w:rPr>
          <w:rFonts w:ascii="Arial" w:hAnsi="Arial" w:cs="Arial"/>
          <w:sz w:val="22"/>
        </w:rPr>
        <w:fldChar w:fldCharType="end"/>
      </w:r>
      <w:r>
        <w:rPr>
          <w:rFonts w:ascii="Arial" w:hAnsi="Arial" w:cs="Arial"/>
          <w:sz w:val="22"/>
        </w:rPr>
        <w:t xml:space="preserve">; this created NHS Digital, allowing for patients’ details (provided confidentially by </w:t>
      </w:r>
      <w:r w:rsidR="00531BCE">
        <w:rPr>
          <w:rFonts w:ascii="Arial" w:hAnsi="Arial" w:cs="Arial"/>
          <w:sz w:val="22"/>
        </w:rPr>
        <w:t>the patient)</w:t>
      </w:r>
      <w:r>
        <w:rPr>
          <w:rFonts w:ascii="Arial" w:hAnsi="Arial" w:cs="Arial"/>
          <w:sz w:val="22"/>
        </w:rPr>
        <w:t xml:space="preserve"> to be sh</w:t>
      </w:r>
      <w:r w:rsidR="00862E79">
        <w:rPr>
          <w:rFonts w:ascii="Arial" w:hAnsi="Arial" w:cs="Arial"/>
          <w:sz w:val="22"/>
        </w:rPr>
        <w:t>ared with</w:t>
      </w:r>
      <w:r>
        <w:rPr>
          <w:rFonts w:ascii="Arial" w:hAnsi="Arial" w:cs="Arial"/>
          <w:sz w:val="22"/>
        </w:rPr>
        <w:t xml:space="preserve"> the Home Office </w:t>
      </w:r>
      <w:r>
        <w:rPr>
          <w:rFonts w:ascii="Arial" w:hAnsi="Arial" w:cs="Arial"/>
          <w:sz w:val="22"/>
        </w:rPr>
        <w:fldChar w:fldCharType="begin" w:fldLock="1"/>
      </w:r>
      <w:r w:rsidR="006425FF">
        <w:rPr>
          <w:rFonts w:ascii="Arial" w:hAnsi="Arial" w:cs="Arial"/>
          <w:sz w:val="22"/>
        </w:rPr>
        <w:instrText>ADDIN CSL_CITATION { "citationItems" : [ { "id" : "ITEM-1", "itemData" : { "URL" : "https://digital.nhs.uk/about-nhs-digital/our-work/keeping-patient-data-safe/how-we-look-after-your-health-and-care-information/nhs-digital-s-legal-right-to-collect-information", "accessed" : { "date-parts" : [ [ "2019", "4", "4" ] ] }, "author" : [ { "dropping-particle" : "", "family" : "NHS Digital", "given" : "", "non-dropping-particle" : "", "parse-names" : false, "suffix" : "" } ], "id" : "ITEM-1", "issued" : { "date-parts" : [ [ "2018" ] ] }, "title" : "NHS Digital's legal right to collect information - NHS Digital", "type" : "webpage" }, "uris" : [ "http://www.mendeley.com/documents/?uuid=c8413fb7-f14e-3eae-a712-cd63f76fd20c" ] } ], "mendeley" : { "formattedCitation" : "(26)", "plainTextFormattedCitation" : "(26)", "previouslyFormattedCitation" : "(26)" }, "properties" : { "noteIndex" : 3 }, "schema" : "https://github.com/citation-style-language/schema/raw/master/csl-citation.json" }</w:instrText>
      </w:r>
      <w:r>
        <w:rPr>
          <w:rFonts w:ascii="Arial" w:hAnsi="Arial" w:cs="Arial"/>
          <w:sz w:val="22"/>
        </w:rPr>
        <w:fldChar w:fldCharType="separate"/>
      </w:r>
      <w:r w:rsidR="006425FF" w:rsidRPr="006425FF">
        <w:rPr>
          <w:rFonts w:ascii="Arial" w:hAnsi="Arial" w:cs="Arial"/>
          <w:noProof/>
          <w:sz w:val="22"/>
        </w:rPr>
        <w:t>(26)</w:t>
      </w:r>
      <w:r>
        <w:rPr>
          <w:rFonts w:ascii="Arial" w:hAnsi="Arial" w:cs="Arial"/>
          <w:sz w:val="22"/>
        </w:rPr>
        <w:fldChar w:fldCharType="end"/>
      </w:r>
      <w:r>
        <w:rPr>
          <w:rFonts w:ascii="Arial" w:hAnsi="Arial" w:cs="Arial"/>
          <w:sz w:val="22"/>
        </w:rPr>
        <w:t xml:space="preserve"> </w:t>
      </w:r>
      <w:r>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"Campbell", "given" : "Denis", "non-dropping-particle" : "", "parse-names" : false, "suffix" : "" } ], "id" : "ITEM-1", "issued" : { "date-parts" : [ [ "2018", "5", "9" ] ] }, "title" : "NHS will no longer have to share immigrants' data with Home Office | Society | The Guardian", "type" : "article-newspaper" }, "uris" : [ "http://www.mendeley.com/documents/?uuid=a25734a9-e71d-3b96-a9c3-652f7b7dc460" ] } ], "mendeley" : { "formattedCitation" : "(27)", "plainTextFormattedCitation" : "(27)", "previouslyFormattedCitation" : "(27)" }, "properties" : { "noteIndex" : 3 }, "schema" : "https://github.com/citation-style-language/schema/raw/master/csl-citation.json" }</w:instrText>
      </w:r>
      <w:r>
        <w:rPr>
          <w:rFonts w:ascii="Arial" w:hAnsi="Arial" w:cs="Arial"/>
          <w:sz w:val="22"/>
        </w:rPr>
        <w:fldChar w:fldCharType="separate"/>
      </w:r>
      <w:r w:rsidR="006425FF" w:rsidRPr="006425FF">
        <w:rPr>
          <w:rFonts w:ascii="Arial" w:hAnsi="Arial" w:cs="Arial"/>
          <w:noProof/>
          <w:sz w:val="22"/>
        </w:rPr>
        <w:t>(27)</w:t>
      </w:r>
      <w:r>
        <w:rPr>
          <w:rFonts w:ascii="Arial" w:hAnsi="Arial" w:cs="Arial"/>
          <w:sz w:val="22"/>
        </w:rPr>
        <w:fldChar w:fldCharType="end"/>
      </w:r>
      <w:r>
        <w:rPr>
          <w:rFonts w:ascii="Arial" w:hAnsi="Arial" w:cs="Arial"/>
          <w:sz w:val="22"/>
        </w:rPr>
        <w:t xml:space="preserve">. In 2016, NHS Digital signed an MoU with the Home Office and the Department of Health </w:t>
      </w:r>
      <w:r>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"Home Office", "given" : "", "non-dropping-particle" : "", "parse-names" : false, "suffix" : "" }, { "dropping-particle" : "", "family" : "Department of Health", "given" : "", "non-dropping-particle" : "", "parse-names" : false, "suffix" : "" }, { "dropping-particle" : "", "family" : "NHS Digital", "given" : "", "non-dropping-particle" : "", "parse-names" : false, "suffix" : "" } ], "id" : "ITEM-1", "issued" : { "date-parts" : [ [ "2016" ] ] }, "title" : "Memorandum of Understanding between the Home Office, NHS Digital and the Department of Health.", "type" : "report" }, "uris" : [ "http://www.mendeley.com/documents/?uuid=1ff0cb73-0a83-326b-be87-cc1c314d2196" ] } ], "mendeley" : { "formattedCitation" : "(28)", "plainTextFormattedCitation" : "(28)", "previouslyFormattedCitation" : "(28)" }, "properties" : { "noteIndex" : 3 }, "schema" : "https://github.com/citation-style-language/schema/raw/master/csl-citation.json" }</w:instrText>
      </w:r>
      <w:r>
        <w:rPr>
          <w:rFonts w:ascii="Arial" w:hAnsi="Arial" w:cs="Arial"/>
          <w:sz w:val="22"/>
        </w:rPr>
        <w:fldChar w:fldCharType="separate"/>
      </w:r>
      <w:r w:rsidR="006425FF" w:rsidRPr="006425FF">
        <w:rPr>
          <w:rFonts w:ascii="Arial" w:hAnsi="Arial" w:cs="Arial"/>
          <w:noProof/>
          <w:sz w:val="22"/>
        </w:rPr>
        <w:t>(28)</w:t>
      </w:r>
      <w:r>
        <w:rPr>
          <w:rFonts w:ascii="Arial" w:hAnsi="Arial" w:cs="Arial"/>
          <w:sz w:val="22"/>
        </w:rPr>
        <w:fldChar w:fldCharType="end"/>
      </w:r>
      <w:r w:rsidR="00517CFD">
        <w:rPr>
          <w:rFonts w:ascii="Arial" w:hAnsi="Arial" w:cs="Arial"/>
          <w:sz w:val="22"/>
        </w:rPr>
        <w:t xml:space="preserve"> </w:t>
      </w:r>
      <w:r>
        <w:rPr>
          <w:rFonts w:ascii="Arial" w:hAnsi="Arial" w:cs="Arial"/>
          <w:sz w:val="22"/>
        </w:rPr>
        <w:t>allowing</w:t>
      </w:r>
      <w:r w:rsidR="007635DF">
        <w:rPr>
          <w:rFonts w:ascii="Arial" w:hAnsi="Arial" w:cs="Arial"/>
          <w:sz w:val="22"/>
        </w:rPr>
        <w:t xml:space="preserve"> patients’</w:t>
      </w:r>
      <w:r>
        <w:rPr>
          <w:rFonts w:ascii="Arial" w:hAnsi="Arial" w:cs="Arial"/>
          <w:sz w:val="22"/>
        </w:rPr>
        <w:t xml:space="preserve"> n</w:t>
      </w:r>
      <w:r w:rsidR="007635DF">
        <w:rPr>
          <w:rFonts w:ascii="Arial" w:hAnsi="Arial" w:cs="Arial"/>
          <w:sz w:val="22"/>
        </w:rPr>
        <w:t>on-clinical data such as</w:t>
      </w:r>
      <w:r>
        <w:rPr>
          <w:rFonts w:ascii="Arial" w:hAnsi="Arial" w:cs="Arial"/>
          <w:sz w:val="22"/>
        </w:rPr>
        <w:t xml:space="preserve"> name, date of birth and last known address to be</w:t>
      </w:r>
      <w:r w:rsidR="007B5242">
        <w:rPr>
          <w:rFonts w:ascii="Arial" w:hAnsi="Arial" w:cs="Arial"/>
          <w:sz w:val="22"/>
        </w:rPr>
        <w:t xml:space="preserve"> </w:t>
      </w:r>
      <w:r w:rsidR="007635DF">
        <w:rPr>
          <w:rFonts w:ascii="Arial" w:hAnsi="Arial" w:cs="Arial"/>
          <w:sz w:val="22"/>
        </w:rPr>
        <w:t>used to locate</w:t>
      </w:r>
      <w:r>
        <w:rPr>
          <w:rFonts w:ascii="Arial" w:hAnsi="Arial" w:cs="Arial"/>
          <w:sz w:val="22"/>
        </w:rPr>
        <w:t xml:space="preserve"> people breaking immigration rules </w:t>
      </w:r>
      <w:r>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"Home Office", "given" : "", "non-dropping-particle" : "", "parse-names" : false, "suffix" : "" }, { "dropping-particle" : "", "family" : "Department of Health", "given" : "", "non-dropping-particle" : "", "parse-names" : false, "suffix" : "" }, { "dropping-particle" : "", "family" : "NHS Digital", "given" : "", "non-dropping-particle" : "", "parse-names" : false, "suffix" : "" } ], "id" : "ITEM-1", "issued" : { "date-parts" : [ [ "2016" ] ] }, "title" : "Memorandum of Understanding between the Home Office, NHS Digital and the Department of Health.", "type" : "report" }, "uris" : [ "http://www.mendeley.com/documents/?uuid=1ff0cb73-0a83-326b-be87-cc1c314d2196" ] } ], "mendeley" : { "formattedCitation" : "(28)", "plainTextFormattedCitation" : "(28)", "previouslyFormattedCitation" : "(28)" }, "properties" : { "noteIndex" : 3 }, "schema" : "https://github.com/citation-style-language/schema/raw/master/csl-citation.json" }</w:instrText>
      </w:r>
      <w:r>
        <w:rPr>
          <w:rFonts w:ascii="Arial" w:hAnsi="Arial" w:cs="Arial"/>
          <w:sz w:val="22"/>
        </w:rPr>
        <w:fldChar w:fldCharType="separate"/>
      </w:r>
      <w:r w:rsidR="006425FF" w:rsidRPr="006425FF">
        <w:rPr>
          <w:rFonts w:ascii="Arial" w:hAnsi="Arial" w:cs="Arial"/>
          <w:noProof/>
          <w:sz w:val="22"/>
        </w:rPr>
        <w:t>(28)</w:t>
      </w:r>
      <w:r>
        <w:rPr>
          <w:rFonts w:ascii="Arial" w:hAnsi="Arial" w:cs="Arial"/>
          <w:sz w:val="22"/>
        </w:rPr>
        <w:fldChar w:fldCharType="end"/>
      </w:r>
      <w:r>
        <w:rPr>
          <w:rFonts w:ascii="Arial" w:hAnsi="Arial" w:cs="Arial"/>
          <w:sz w:val="22"/>
        </w:rPr>
        <w:t xml:space="preserve"> </w:t>
      </w:r>
      <w:r>
        <w:rPr>
          <w:rFonts w:ascii="Arial" w:hAnsi="Arial" w:cs="Arial"/>
          <w:sz w:val="22"/>
        </w:rPr>
        <w:fldChar w:fldCharType="begin" w:fldLock="1"/>
      </w:r>
      <w:r w:rsidR="006425FF">
        <w:rPr>
          <w:rFonts w:ascii="Arial" w:hAnsi="Arial" w:cs="Arial"/>
          <w:sz w:val="22"/>
        </w:rPr>
        <w:instrText>ADDIN CSL_CITATION { "citationItems" : [ { "id" : "ITEM-1", "itemData" : { "URL" : "https://publications.parliament.uk/pa/cm201719/cmselect/cmhealth/677/67704.htm#_idTextAnchor003", "accessed" : { "date-parts" : [ [ "2019", "4", "4" ] ] }, "author" : [ { "dropping-particle" : "", "family" : "House of Commons", "given" : "", "non-dropping-particle" : "", "parse-names" : false, "suffix" : "" } ], "id" : "ITEM-1", "issued" : { "date-parts" : [ [ "2016" ] ] }, "title" : "Memorandum of understanding on data-sharing between NHS Digital and the Home Office", "type" : "webpage" }, "uris" : [ "http://www.mendeley.com/documents/?uuid=3f322628-539d-342b-a6af-58ab70174c03" ] } ], "mendeley" : { "formattedCitation" : "(29)", "plainTextFormattedCitation" : "(29)", "previouslyFormattedCitation" : "(29)" }, "properties" : { "noteIndex" : 3 }, "schema" : "https://github.com/citation-style-language/schema/raw/master/csl-citation.json" }</w:instrText>
      </w:r>
      <w:r>
        <w:rPr>
          <w:rFonts w:ascii="Arial" w:hAnsi="Arial" w:cs="Arial"/>
          <w:sz w:val="22"/>
        </w:rPr>
        <w:fldChar w:fldCharType="separate"/>
      </w:r>
      <w:r w:rsidR="006425FF" w:rsidRPr="006425FF">
        <w:rPr>
          <w:rFonts w:ascii="Arial" w:hAnsi="Arial" w:cs="Arial"/>
          <w:noProof/>
          <w:sz w:val="22"/>
        </w:rPr>
        <w:t>(29)</w:t>
      </w:r>
      <w:r>
        <w:rPr>
          <w:rFonts w:ascii="Arial" w:hAnsi="Arial" w:cs="Arial"/>
          <w:sz w:val="22"/>
        </w:rPr>
        <w:fldChar w:fldCharType="end"/>
      </w:r>
      <w:r>
        <w:rPr>
          <w:rFonts w:ascii="Arial" w:hAnsi="Arial" w:cs="Arial"/>
          <w:sz w:val="22"/>
        </w:rPr>
        <w:t xml:space="preserve"> </w:t>
      </w:r>
      <w:r>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"Campbell", "given" : "Denis", "non-dropping-particle" : "", "parse-names" : false, "suffix" : "" } ], "id" : "ITEM-1", "issued" : { "date-parts" : [ [ "2018", "5", "9" ] ] }, "title" : "NHS will no longer have to share immigrants' data with Home Office | Society | The Guardian", "type" : "article-newspaper" }, "uris" : [ "http://www.mendeley.com/documents/?uuid=a25734a9-e71d-3b96-a9c3-652f7b7dc460" ] } ], "mendeley" : { "formattedCitation" : "(27)", "plainTextFormattedCitation" : "(27)", "previouslyFormattedCitation" : "(27)" }, "properties" : { "noteIndex" : 3 }, "schema" : "https://github.com/citation-style-language/schema/raw/master/csl-citation.json" }</w:instrText>
      </w:r>
      <w:r>
        <w:rPr>
          <w:rFonts w:ascii="Arial" w:hAnsi="Arial" w:cs="Arial"/>
          <w:sz w:val="22"/>
        </w:rPr>
        <w:fldChar w:fldCharType="separate"/>
      </w:r>
      <w:r w:rsidR="006425FF" w:rsidRPr="006425FF">
        <w:rPr>
          <w:rFonts w:ascii="Arial" w:hAnsi="Arial" w:cs="Arial"/>
          <w:noProof/>
          <w:sz w:val="22"/>
        </w:rPr>
        <w:t>(27)</w:t>
      </w:r>
      <w:r>
        <w:rPr>
          <w:rFonts w:ascii="Arial" w:hAnsi="Arial" w:cs="Arial"/>
          <w:sz w:val="22"/>
        </w:rPr>
        <w:fldChar w:fldCharType="end"/>
      </w:r>
      <w:r>
        <w:rPr>
          <w:rFonts w:ascii="Arial" w:hAnsi="Arial" w:cs="Arial"/>
          <w:sz w:val="22"/>
        </w:rPr>
        <w:t xml:space="preserve">. </w:t>
      </w:r>
      <w:r w:rsidR="007635DF">
        <w:rPr>
          <w:rFonts w:ascii="Arial" w:hAnsi="Arial" w:cs="Arial"/>
          <w:sz w:val="22"/>
        </w:rPr>
        <w:t>T</w:t>
      </w:r>
      <w:r>
        <w:rPr>
          <w:rFonts w:ascii="Arial" w:hAnsi="Arial" w:cs="Arial"/>
          <w:sz w:val="22"/>
        </w:rPr>
        <w:t xml:space="preserve">he NHS was not required to obtain </w:t>
      </w:r>
      <w:r w:rsidR="007635DF">
        <w:rPr>
          <w:rFonts w:ascii="Arial" w:hAnsi="Arial" w:cs="Arial"/>
          <w:sz w:val="22"/>
        </w:rPr>
        <w:t>patient consent</w:t>
      </w:r>
      <w:r>
        <w:rPr>
          <w:rFonts w:ascii="Arial" w:hAnsi="Arial" w:cs="Arial"/>
          <w:sz w:val="22"/>
        </w:rPr>
        <w:t xml:space="preserve"> before sharing this information </w:t>
      </w:r>
      <w:r>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"Department of Health &amp; Social Care", "given" : "", "non-dropping-particle" : "", "parse-names" : false, "suffix" : "" } ], "id" : "ITEM-1", "issued" : { "date-parts" : [ [ "2017" ] ] }, "title" : "Guidance on implementing the overseas visitor charging regulations", "type" : "report" }, "uris" : [ "http://www.mendeley.com/documents/?uuid=93c583aa-c837-3d43-a177-bfa09cc92cac" ] } ], "mendeley" : { "formattedCitation" : "(30)", "plainTextFormattedCitation" : "(30)", "previouslyFormattedCitation" : "(30)" }, "properties" : { "noteIndex" : 3 }, "schema" : "https://github.com/citation-style-language/schema/raw/master/csl-citation.json" }</w:instrText>
      </w:r>
      <w:r>
        <w:rPr>
          <w:rFonts w:ascii="Arial" w:hAnsi="Arial" w:cs="Arial"/>
          <w:sz w:val="22"/>
        </w:rPr>
        <w:fldChar w:fldCharType="separate"/>
      </w:r>
      <w:r w:rsidR="006425FF" w:rsidRPr="006425FF">
        <w:rPr>
          <w:rFonts w:ascii="Arial" w:hAnsi="Arial" w:cs="Arial"/>
          <w:noProof/>
          <w:sz w:val="22"/>
        </w:rPr>
        <w:t>(30)</w:t>
      </w:r>
      <w:r>
        <w:rPr>
          <w:rFonts w:ascii="Arial" w:hAnsi="Arial" w:cs="Arial"/>
          <w:sz w:val="22"/>
        </w:rPr>
        <w:fldChar w:fldCharType="end"/>
      </w:r>
      <w:r>
        <w:rPr>
          <w:rFonts w:ascii="Arial" w:hAnsi="Arial" w:cs="Arial"/>
          <w:sz w:val="22"/>
        </w:rPr>
        <w:t xml:space="preserve">. The concerns </w:t>
      </w:r>
      <w:r w:rsidR="004B3639">
        <w:rPr>
          <w:rFonts w:ascii="Arial" w:hAnsi="Arial" w:cs="Arial"/>
          <w:sz w:val="22"/>
        </w:rPr>
        <w:t>articulated</w:t>
      </w:r>
      <w:r>
        <w:rPr>
          <w:rFonts w:ascii="Arial" w:hAnsi="Arial" w:cs="Arial"/>
          <w:sz w:val="22"/>
        </w:rPr>
        <w:t xml:space="preserve"> with this agreement included a lack of legal basis for the </w:t>
      </w:r>
      <w:r w:rsidR="00213E5C">
        <w:rPr>
          <w:rFonts w:ascii="Arial" w:hAnsi="Arial" w:cs="Arial"/>
          <w:sz w:val="22"/>
        </w:rPr>
        <w:t xml:space="preserve">transfer </w:t>
      </w:r>
      <w:r>
        <w:rPr>
          <w:rFonts w:ascii="Arial" w:hAnsi="Arial" w:cs="Arial"/>
          <w:sz w:val="22"/>
        </w:rPr>
        <w:t>of personal info</w:t>
      </w:r>
      <w:r w:rsidR="007635DF">
        <w:rPr>
          <w:rFonts w:ascii="Arial" w:hAnsi="Arial" w:cs="Arial"/>
          <w:sz w:val="22"/>
        </w:rPr>
        <w:t>rmation, the deterrent effect on</w:t>
      </w:r>
      <w:r>
        <w:rPr>
          <w:rFonts w:ascii="Arial" w:hAnsi="Arial" w:cs="Arial"/>
          <w:sz w:val="22"/>
        </w:rPr>
        <w:t xml:space="preserve"> illegal immigrants using health services</w:t>
      </w:r>
      <w:r w:rsidR="004A1C2C">
        <w:rPr>
          <w:rFonts w:ascii="Arial" w:hAnsi="Arial" w:cs="Arial"/>
          <w:sz w:val="22"/>
        </w:rPr>
        <w:t xml:space="preserve">, </w:t>
      </w:r>
      <w:r>
        <w:rPr>
          <w:rFonts w:ascii="Arial" w:hAnsi="Arial" w:cs="Arial"/>
          <w:sz w:val="22"/>
        </w:rPr>
        <w:t xml:space="preserve">and the </w:t>
      </w:r>
      <w:r w:rsidR="00D975C1">
        <w:rPr>
          <w:rFonts w:ascii="Arial" w:hAnsi="Arial" w:cs="Arial"/>
          <w:sz w:val="22"/>
        </w:rPr>
        <w:t>perception by NHS staff that they have become</w:t>
      </w:r>
      <w:r>
        <w:rPr>
          <w:rFonts w:ascii="Arial" w:hAnsi="Arial" w:cs="Arial"/>
          <w:sz w:val="22"/>
        </w:rPr>
        <w:t xml:space="preserve"> de facto border control agents </w:t>
      </w:r>
      <w:r>
        <w:rPr>
          <w:rFonts w:ascii="Arial" w:hAnsi="Arial" w:cs="Arial"/>
          <w:sz w:val="22"/>
        </w:rPr>
        <w:fldChar w:fldCharType="begin" w:fldLock="1"/>
      </w:r>
      <w:r w:rsidR="006425FF">
        <w:rPr>
          <w:rFonts w:ascii="Arial" w:hAnsi="Arial" w:cs="Arial"/>
          <w:sz w:val="22"/>
        </w:rPr>
        <w:instrText>ADDIN CSL_CITATION { "citationItems" : [ { "id" : "ITEM-1", "itemData" : { "URL" : "https://publications.parliament.uk/pa/cm201719/cmselect/cmhealth/677/67704.htm#_idTextAnchor003", "accessed" : { "date-parts" : [ [ "2019", "4", "4" ] ] }, "author" : [ { "dropping-particle" : "", "family" : "House of Commons", "given" : "", "non-dropping-particle" : "", "parse-names" : false, "suffix" : "" } ], "id" : "ITEM-1", "issued" : { "date-parts" : [ [ "2016" ] ] }, "title" : "Memorandum of understanding on data-sharing between NHS Digital and the Home Office", "type" : "webpage" }, "uris" : [ "http://www.mendeley.com/documents/?uuid=3f322628-539d-342b-a6af-58ab70174c03" ] } ], "mendeley" : { "formattedCitation" : "(29)", "plainTextFormattedCitation" : "(29)", "previouslyFormattedCitation" : "(29)" }, "properties" : { "noteIndex" : 3 }, "schema" : "https://github.com/citation-style-language/schema/raw/master/csl-citation.json" }</w:instrText>
      </w:r>
      <w:r>
        <w:rPr>
          <w:rFonts w:ascii="Arial" w:hAnsi="Arial" w:cs="Arial"/>
          <w:sz w:val="22"/>
        </w:rPr>
        <w:fldChar w:fldCharType="separate"/>
      </w:r>
      <w:r w:rsidR="006425FF" w:rsidRPr="006425FF">
        <w:rPr>
          <w:rFonts w:ascii="Arial" w:hAnsi="Arial" w:cs="Arial"/>
          <w:noProof/>
          <w:sz w:val="22"/>
        </w:rPr>
        <w:t>(29)</w:t>
      </w:r>
      <w:r>
        <w:rPr>
          <w:rFonts w:ascii="Arial" w:hAnsi="Arial" w:cs="Arial"/>
          <w:sz w:val="22"/>
        </w:rPr>
        <w:fldChar w:fldCharType="end"/>
      </w:r>
      <w:r>
        <w:rPr>
          <w:rFonts w:ascii="Arial" w:hAnsi="Arial" w:cs="Arial"/>
          <w:sz w:val="22"/>
        </w:rPr>
        <w:t>. Because of these concerns, the MoU was s</w:t>
      </w:r>
      <w:r w:rsidR="007635DF">
        <w:rPr>
          <w:rFonts w:ascii="Arial" w:hAnsi="Arial" w:cs="Arial"/>
          <w:sz w:val="22"/>
        </w:rPr>
        <w:t xml:space="preserve">uspended in 2018 and updated </w:t>
      </w:r>
      <w:r w:rsidR="004A55FB">
        <w:rPr>
          <w:rFonts w:ascii="Arial" w:hAnsi="Arial" w:cs="Arial"/>
          <w:sz w:val="22"/>
        </w:rPr>
        <w:t xml:space="preserve">for use only </w:t>
      </w:r>
      <w:r>
        <w:rPr>
          <w:rFonts w:ascii="Arial" w:hAnsi="Arial" w:cs="Arial"/>
          <w:sz w:val="22"/>
        </w:rPr>
        <w:t xml:space="preserve">to trace people being considered for deportation </w:t>
      </w:r>
      <w:r w:rsidR="002E7153">
        <w:rPr>
          <w:rFonts w:ascii="Arial" w:hAnsi="Arial" w:cs="Arial"/>
          <w:sz w:val="22"/>
        </w:rPr>
        <w:t xml:space="preserve">because </w:t>
      </w:r>
      <w:r>
        <w:rPr>
          <w:rFonts w:ascii="Arial" w:hAnsi="Arial" w:cs="Arial"/>
          <w:sz w:val="22"/>
        </w:rPr>
        <w:t xml:space="preserve">they have committed a serious crime </w:t>
      </w:r>
      <w:r>
        <w:rPr>
          <w:rFonts w:ascii="Arial" w:hAnsi="Arial" w:cs="Arial"/>
          <w:sz w:val="22"/>
        </w:rPr>
        <w:fldChar w:fldCharType="begin" w:fldLock="1"/>
      </w:r>
      <w:r w:rsidR="006425FF">
        <w:rPr>
          <w:rFonts w:ascii="Arial" w:hAnsi="Arial" w:cs="Arial"/>
          <w:sz w:val="22"/>
        </w:rPr>
        <w:instrText>ADDIN CSL_CITATION { "citationItems" : [ { "id" : "ITEM-1", "itemData" : { "URL" : "https://digital.nhs.uk/services/national-back-office-for-the-personal-demographics-service/memorandum-of-understanding-revision-plan", "accessed" : { "date-parts" : [ [ "2019", "4", "4" ] ] }, "author" : [ { "dropping-particle" : "", "family" : "NHS Digital", "given" : "", "non-dropping-particle" : "", "parse-names" : false, "suffix" : "" } ], "id" : "ITEM-1", "issued" : { "date-parts" : [ [ "2018" ] ] }, "title" : "Memorandum of Understanding revision plan", "type" : "webpage" }, "uris" : [ "http://www.mendeley.com/documents/?uuid=4c91c8b3-6bd4-360a-81d4-3832ac69a6d2" ] } ], "mendeley" : { "formattedCitation" : "(31)", "plainTextFormattedCitation" : "(31)", "previouslyFormattedCitation" : "(31)" }, "properties" : { "noteIndex" : 3 }, "schema" : "https://github.com/citation-style-language/schema/raw/master/csl-citation.json" }</w:instrText>
      </w:r>
      <w:r>
        <w:rPr>
          <w:rFonts w:ascii="Arial" w:hAnsi="Arial" w:cs="Arial"/>
          <w:sz w:val="22"/>
        </w:rPr>
        <w:fldChar w:fldCharType="separate"/>
      </w:r>
      <w:r w:rsidR="006425FF" w:rsidRPr="006425FF">
        <w:rPr>
          <w:rFonts w:ascii="Arial" w:hAnsi="Arial" w:cs="Arial"/>
          <w:noProof/>
          <w:sz w:val="22"/>
        </w:rPr>
        <w:t>(31)</w:t>
      </w:r>
      <w:r>
        <w:rPr>
          <w:rFonts w:ascii="Arial" w:hAnsi="Arial" w:cs="Arial"/>
          <w:sz w:val="22"/>
        </w:rPr>
        <w:fldChar w:fldCharType="end"/>
      </w:r>
      <w:r>
        <w:rPr>
          <w:rFonts w:ascii="Arial" w:hAnsi="Arial" w:cs="Arial"/>
          <w:sz w:val="22"/>
        </w:rPr>
        <w:t xml:space="preserve">. </w:t>
      </w:r>
    </w:p>
    <w:p w14:paraId="42FB23CC" w14:textId="69E30572" w:rsidR="00E465EF" w:rsidRDefault="00E465EF" w:rsidP="00337B9C">
      <w:pPr>
        <w:spacing w:line="480" w:lineRule="auto"/>
        <w:rPr>
          <w:rFonts w:ascii="Arial" w:hAnsi="Arial" w:cs="Arial"/>
          <w:sz w:val="22"/>
        </w:rPr>
      </w:pPr>
    </w:p>
    <w:p w14:paraId="67EB37C1" w14:textId="40178F47" w:rsidR="00E465EF" w:rsidRPr="00E465EF" w:rsidRDefault="00E465EF" w:rsidP="00337B9C">
      <w:pPr>
        <w:spacing w:line="480" w:lineRule="auto"/>
        <w:rPr>
          <w:rFonts w:ascii="Arial" w:hAnsi="Arial" w:cs="Arial"/>
          <w:sz w:val="22"/>
        </w:rPr>
      </w:pPr>
      <w:r>
        <w:rPr>
          <w:rFonts w:ascii="Arial" w:hAnsi="Arial" w:cs="Arial"/>
          <w:sz w:val="22"/>
        </w:rPr>
        <w:t xml:space="preserve">However, the suspension of the MoU did not mark the end of information sharing between the NHS and the Home Office. In October 2011, the government introduced a policy that if an overseas visitor owed the NHS an unpaid debt of over £1000, this information would be </w:t>
      </w:r>
      <w:r>
        <w:rPr>
          <w:rFonts w:ascii="Arial" w:hAnsi="Arial" w:cs="Arial"/>
          <w:sz w:val="22"/>
        </w:rPr>
        <w:lastRenderedPageBreak/>
        <w:t>transferred to the Home Office an</w:t>
      </w:r>
      <w:r w:rsidR="00213E5C">
        <w:rPr>
          <w:rFonts w:ascii="Arial" w:hAnsi="Arial" w:cs="Arial"/>
          <w:sz w:val="22"/>
        </w:rPr>
        <w:t xml:space="preserve">d used as grounds for refusal of </w:t>
      </w:r>
      <w:r w:rsidR="004D35BB">
        <w:rPr>
          <w:rFonts w:ascii="Arial" w:hAnsi="Arial" w:cs="Arial"/>
          <w:sz w:val="22"/>
        </w:rPr>
        <w:t xml:space="preserve">visa </w:t>
      </w:r>
      <w:r>
        <w:rPr>
          <w:rFonts w:ascii="Arial" w:hAnsi="Arial" w:cs="Arial"/>
          <w:sz w:val="22"/>
        </w:rPr>
        <w:t xml:space="preserve">renewal until the debt is paid </w:t>
      </w:r>
      <w:r>
        <w:rPr>
          <w:rFonts w:ascii="Arial" w:hAnsi="Arial" w:cs="Arial"/>
          <w:sz w:val="22"/>
        </w:rPr>
        <w:fldChar w:fldCharType="begin" w:fldLock="1"/>
      </w:r>
      <w:r w:rsidR="00CB181D">
        <w:rPr>
          <w:rFonts w:ascii="Arial" w:hAnsi="Arial" w:cs="Arial"/>
          <w:sz w:val="22"/>
        </w:rPr>
        <w:instrText>ADDIN CSL_CITATION { "citationItems" : [ { "id" : "ITEM-1", "itemData" : { "author" : [ { "dropping-particle" : "", "family" : "Bate", "given" : "Alex", "non-dropping-particle" : "", "parse-names" : false, "suffix" : "" }, { "dropping-particle" : "", "family" : "Powell", "given" : "Tom", "non-dropping-particle" : "", "parse-names" : false, "suffix" : "" } ], "container-title" : "House of Commons Library", "id" : "ITEM-1", "issued" : { "date-parts" : [ [ "2017" ] ] }, "title" : "NHS Charges for Overseas Visitors", "type" : "article-journal" }, "uris" : [ "http://www.mendeley.com/documents/?uuid=bc417a91-1522-3e67-b36b-8b1126bdb442" ] } ], "mendeley" : { "formattedCitation" : "(4)", "plainTextFormattedCitation" : "(4)", "previouslyFormattedCitation" : "(4)" }, "properties" : { "noteIndex" : 4 }, "schema" : "https://github.com/citation-style-language/schema/raw/master/csl-citation.json" }</w:instrText>
      </w:r>
      <w:r>
        <w:rPr>
          <w:rFonts w:ascii="Arial" w:hAnsi="Arial" w:cs="Arial"/>
          <w:sz w:val="22"/>
        </w:rPr>
        <w:fldChar w:fldCharType="separate"/>
      </w:r>
      <w:r w:rsidR="00CB181D" w:rsidRPr="00CB181D">
        <w:rPr>
          <w:rFonts w:ascii="Arial" w:hAnsi="Arial" w:cs="Arial"/>
          <w:noProof/>
          <w:sz w:val="22"/>
        </w:rPr>
        <w:t>(4)</w:t>
      </w:r>
      <w:r>
        <w:rPr>
          <w:rFonts w:ascii="Arial" w:hAnsi="Arial" w:cs="Arial"/>
          <w:sz w:val="22"/>
        </w:rPr>
        <w:fldChar w:fldCharType="end"/>
      </w:r>
      <w:r>
        <w:rPr>
          <w:rFonts w:ascii="Arial" w:hAnsi="Arial" w:cs="Arial"/>
          <w:sz w:val="22"/>
        </w:rPr>
        <w:t xml:space="preserve">. In 2016, this was reduced to a minimum of £500 outstanding debt </w:t>
      </w:r>
      <w:r>
        <w:rPr>
          <w:rFonts w:ascii="Arial" w:hAnsi="Arial" w:cs="Arial"/>
          <w:sz w:val="22"/>
        </w:rPr>
        <w:fldChar w:fldCharType="begin" w:fldLock="1"/>
      </w:r>
      <w:r w:rsidR="00D10A7A">
        <w:rPr>
          <w:rFonts w:ascii="Arial" w:hAnsi="Arial" w:cs="Arial"/>
          <w:sz w:val="22"/>
        </w:rPr>
        <w:instrText>ADDIN CSL_CITATION { "citationItems" : [ { "id" : "ITEM-1", "itemData" : { "URL" : "https://www.mcgillandco.co.uk/blog/level-of-nhs-debt-reduced-from-1000-to-500-as-a-discretionary-basis-for-refusal-on-grounds-of-suitability.html", "accessed" : { "date-parts" : [ [ "2019", "4", "4" ] ] }, "author" : [ { "dropping-particle" : "", "family" : "McGill &amp; Co Solicitors", "given" : "", "non-dropping-particle" : "", "parse-names" : false, "suffix" : "" } ], "id" : "ITEM-1", "issued" : { "date-parts" : [ [ "2017" ] ] }, "title" : "Level of NHS debt reduced from \u00a31000 to \u00a3500 as a discretionary basis for refusal on grounds of suitability", "type" : "webpage" }, "uris" : [ "http://www.mendeley.com/documents/?uuid=931b640e-f007-3637-9610-ca516cc19f24" ] } ], "mendeley" : { "formattedCitation" : "(9)", "plainTextFormattedCitation" : "(9)", "previouslyFormattedCitation" : "(9)" }, "properties" : { "noteIndex" : 4 }, "schema" : "https://github.com/citation-style-language/schema/raw/master/csl-citation.json" }</w:instrText>
      </w:r>
      <w:r>
        <w:rPr>
          <w:rFonts w:ascii="Arial" w:hAnsi="Arial" w:cs="Arial"/>
          <w:sz w:val="22"/>
        </w:rPr>
        <w:fldChar w:fldCharType="separate"/>
      </w:r>
      <w:r w:rsidR="00D10A7A" w:rsidRPr="00D10A7A">
        <w:rPr>
          <w:rFonts w:ascii="Arial" w:hAnsi="Arial" w:cs="Arial"/>
          <w:noProof/>
          <w:sz w:val="22"/>
        </w:rPr>
        <w:t>(9)</w:t>
      </w:r>
      <w:r>
        <w:rPr>
          <w:rFonts w:ascii="Arial" w:hAnsi="Arial" w:cs="Arial"/>
          <w:sz w:val="22"/>
        </w:rPr>
        <w:fldChar w:fldCharType="end"/>
      </w:r>
      <w:r w:rsidR="005E2F6D">
        <w:rPr>
          <w:rFonts w:ascii="Arial" w:hAnsi="Arial" w:cs="Arial"/>
          <w:sz w:val="22"/>
        </w:rPr>
        <w:t xml:space="preserve">, </w:t>
      </w:r>
      <w:r w:rsidR="0029420C">
        <w:rPr>
          <w:rFonts w:ascii="Arial" w:hAnsi="Arial" w:cs="Arial"/>
          <w:sz w:val="22"/>
        </w:rPr>
        <w:t>thus sustaining</w:t>
      </w:r>
      <w:r w:rsidR="005E2F6D">
        <w:rPr>
          <w:rFonts w:ascii="Arial" w:hAnsi="Arial" w:cs="Arial"/>
          <w:sz w:val="22"/>
        </w:rPr>
        <w:t xml:space="preserve"> the concern that information sharing </w:t>
      </w:r>
      <w:r>
        <w:rPr>
          <w:rFonts w:ascii="Arial" w:hAnsi="Arial" w:cs="Arial"/>
          <w:sz w:val="22"/>
        </w:rPr>
        <w:t>discoura</w:t>
      </w:r>
      <w:r w:rsidR="005E2F6D">
        <w:rPr>
          <w:rFonts w:ascii="Arial" w:hAnsi="Arial" w:cs="Arial"/>
          <w:sz w:val="22"/>
        </w:rPr>
        <w:t>ges</w:t>
      </w:r>
      <w:r>
        <w:rPr>
          <w:rFonts w:ascii="Arial" w:hAnsi="Arial" w:cs="Arial"/>
          <w:sz w:val="22"/>
        </w:rPr>
        <w:t xml:space="preserve"> mi</w:t>
      </w:r>
      <w:r w:rsidR="005E2F6D">
        <w:rPr>
          <w:rFonts w:ascii="Arial" w:hAnsi="Arial" w:cs="Arial"/>
          <w:sz w:val="22"/>
        </w:rPr>
        <w:t xml:space="preserve">grant use of health services. </w:t>
      </w:r>
    </w:p>
    <w:p w14:paraId="37AFA21E" w14:textId="19AC96A1" w:rsidR="00E465EF" w:rsidRDefault="00E465EF" w:rsidP="00337B9C">
      <w:pPr>
        <w:spacing w:line="480" w:lineRule="auto"/>
        <w:rPr>
          <w:rFonts w:ascii="Arial" w:hAnsi="Arial" w:cs="Arial"/>
          <w:sz w:val="22"/>
          <w:u w:val="single"/>
        </w:rPr>
      </w:pPr>
    </w:p>
    <w:p w14:paraId="3BCF65E9" w14:textId="31BFA1D7" w:rsidR="0060590E" w:rsidRDefault="008F50D0" w:rsidP="00337B9C">
      <w:pPr>
        <w:spacing w:line="480" w:lineRule="auto"/>
        <w:rPr>
          <w:rFonts w:ascii="Arial" w:hAnsi="Arial" w:cs="Arial"/>
          <w:sz w:val="22"/>
          <w:u w:val="single"/>
        </w:rPr>
      </w:pPr>
      <w:r>
        <w:rPr>
          <w:rFonts w:ascii="Arial" w:hAnsi="Arial" w:cs="Arial"/>
          <w:sz w:val="22"/>
          <w:u w:val="single"/>
        </w:rPr>
        <w:t xml:space="preserve">1.4 </w:t>
      </w:r>
      <w:r w:rsidR="0060590E">
        <w:rPr>
          <w:rFonts w:ascii="Arial" w:hAnsi="Arial" w:cs="Arial"/>
          <w:sz w:val="22"/>
          <w:u w:val="single"/>
        </w:rPr>
        <w:t xml:space="preserve">Overseas </w:t>
      </w:r>
      <w:r w:rsidR="00743945">
        <w:rPr>
          <w:rFonts w:ascii="Arial" w:hAnsi="Arial" w:cs="Arial"/>
          <w:sz w:val="22"/>
          <w:u w:val="single"/>
        </w:rPr>
        <w:t>C</w:t>
      </w:r>
      <w:r w:rsidR="0060590E">
        <w:rPr>
          <w:rFonts w:ascii="Arial" w:hAnsi="Arial" w:cs="Arial"/>
          <w:sz w:val="22"/>
          <w:u w:val="single"/>
        </w:rPr>
        <w:t>h</w:t>
      </w:r>
      <w:r w:rsidR="00743945">
        <w:rPr>
          <w:rFonts w:ascii="Arial" w:hAnsi="Arial" w:cs="Arial"/>
          <w:sz w:val="22"/>
          <w:u w:val="single"/>
        </w:rPr>
        <w:t>arging P</w:t>
      </w:r>
      <w:r w:rsidR="0060590E">
        <w:rPr>
          <w:rFonts w:ascii="Arial" w:hAnsi="Arial" w:cs="Arial"/>
          <w:sz w:val="22"/>
          <w:u w:val="single"/>
        </w:rPr>
        <w:t>olicy</w:t>
      </w:r>
    </w:p>
    <w:p w14:paraId="1BCC1EB7" w14:textId="697FD24D" w:rsidR="009336B2" w:rsidRDefault="009336B2" w:rsidP="00337B9C">
      <w:pPr>
        <w:spacing w:line="480" w:lineRule="auto"/>
        <w:rPr>
          <w:rFonts w:ascii="Arial" w:hAnsi="Arial" w:cs="Arial"/>
          <w:sz w:val="22"/>
          <w:u w:val="single"/>
        </w:rPr>
      </w:pPr>
    </w:p>
    <w:p w14:paraId="580B27EF" w14:textId="75ED85D1" w:rsidR="004D7C7C" w:rsidRDefault="00D104FA" w:rsidP="00337B9C">
      <w:pPr>
        <w:spacing w:line="480" w:lineRule="auto"/>
        <w:rPr>
          <w:rFonts w:ascii="Arial" w:hAnsi="Arial" w:cs="Arial"/>
          <w:sz w:val="22"/>
        </w:rPr>
      </w:pPr>
      <w:r>
        <w:rPr>
          <w:noProof/>
        </w:rPr>
        <mc:AlternateContent>
          <mc:Choice Requires="wps">
            <w:drawing>
              <wp:anchor distT="0" distB="0" distL="114300" distR="114300" simplePos="0" relativeHeight="251666432" behindDoc="0" locked="0" layoutInCell="1" allowOverlap="1" wp14:anchorId="1ED842E8" wp14:editId="469E75E7">
                <wp:simplePos x="0" y="0"/>
                <wp:positionH relativeFrom="column">
                  <wp:posOffset>-64135</wp:posOffset>
                </wp:positionH>
                <wp:positionV relativeFrom="paragraph">
                  <wp:posOffset>2874645</wp:posOffset>
                </wp:positionV>
                <wp:extent cx="3353435" cy="225425"/>
                <wp:effectExtent l="0" t="0" r="0" b="3175"/>
                <wp:wrapSquare wrapText="bothSides"/>
                <wp:docPr id="6" name="Text Box 6"/>
                <wp:cNvGraphicFramePr/>
                <a:graphic xmlns:a="http://schemas.openxmlformats.org/drawingml/2006/main">
                  <a:graphicData uri="http://schemas.microsoft.com/office/word/2010/wordprocessingShape">
                    <wps:wsp>
                      <wps:cNvSpPr txBox="1"/>
                      <wps:spPr>
                        <a:xfrm>
                          <a:off x="0" y="0"/>
                          <a:ext cx="3353435" cy="225425"/>
                        </a:xfrm>
                        <a:prstGeom prst="rect">
                          <a:avLst/>
                        </a:prstGeom>
                        <a:solidFill>
                          <a:prstClr val="white"/>
                        </a:solidFill>
                        <a:ln>
                          <a:noFill/>
                        </a:ln>
                        <a:effectLst/>
                      </wps:spPr>
                      <wps:txbx>
                        <w:txbxContent>
                          <w:p w14:paraId="328FB4D6" w14:textId="2BC6D4CF" w:rsidR="001E7B8D" w:rsidRPr="00AE754C" w:rsidRDefault="001E7B8D" w:rsidP="00B210A9">
                            <w:pPr>
                              <w:pStyle w:val="Caption"/>
                              <w:rPr>
                                <w:rFonts w:ascii="Arial" w:hAnsi="Arial" w:cs="Arial"/>
                                <w:noProof/>
                                <w:sz w:val="20"/>
                                <w:szCs w:val="20"/>
                              </w:rPr>
                            </w:pPr>
                            <w:r w:rsidRPr="00AE754C">
                              <w:rPr>
                                <w:sz w:val="20"/>
                                <w:szCs w:val="20"/>
                              </w:rPr>
                              <w:t xml:space="preserve">Figure </w:t>
                            </w:r>
                            <w:r w:rsidRPr="00AE754C">
                              <w:rPr>
                                <w:sz w:val="20"/>
                                <w:szCs w:val="20"/>
                              </w:rPr>
                              <w:fldChar w:fldCharType="begin"/>
                            </w:r>
                            <w:r w:rsidRPr="00AE754C">
                              <w:rPr>
                                <w:sz w:val="20"/>
                                <w:szCs w:val="20"/>
                              </w:rPr>
                              <w:instrText xml:space="preserve"> SEQ Figure \* ARABIC </w:instrText>
                            </w:r>
                            <w:r w:rsidRPr="00AE754C">
                              <w:rPr>
                                <w:sz w:val="20"/>
                                <w:szCs w:val="20"/>
                              </w:rPr>
                              <w:fldChar w:fldCharType="separate"/>
                            </w:r>
                            <w:r w:rsidR="00F90C7B">
                              <w:rPr>
                                <w:noProof/>
                                <w:sz w:val="20"/>
                                <w:szCs w:val="20"/>
                              </w:rPr>
                              <w:t>3</w:t>
                            </w:r>
                            <w:r w:rsidRPr="00AE754C">
                              <w:rPr>
                                <w:noProof/>
                                <w:sz w:val="20"/>
                                <w:szCs w:val="20"/>
                              </w:rPr>
                              <w:fldChar w:fldCharType="end"/>
                            </w:r>
                            <w:r w:rsidRPr="00AE754C">
                              <w:rPr>
                                <w:sz w:val="20"/>
                                <w:szCs w:val="20"/>
                              </w:rPr>
                              <w:t xml:space="preserve"> Exempt service</w:t>
                            </w:r>
                            <w:r w:rsidR="001F3D73">
                              <w:rPr>
                                <w:sz w:val="20"/>
                                <w:szCs w:val="20"/>
                              </w:rPr>
                              <w:t xml:space="preserve">s from Overseas Migrant charging </w:t>
                            </w:r>
                            <w:bookmarkStart w:id="0" w:name="_GoBack"/>
                            <w:bookmarkEnd w:id="0"/>
                            <w:r w:rsidRPr="00AE754C">
                              <w:rPr>
                                <w:sz w:val="20"/>
                                <w:szCs w:val="20"/>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842E8" id="_x0000_t202" coordsize="21600,21600" o:spt="202" path="m0,0l0,21600,21600,21600,21600,0xe">
                <v:stroke joinstyle="miter"/>
                <v:path gradientshapeok="t" o:connecttype="rect"/>
              </v:shapetype>
              <v:shape id="Text_x0020_Box_x0020_6" o:spid="_x0000_s1031" type="#_x0000_t202" style="position:absolute;margin-left:-5.05pt;margin-top:226.35pt;width:264.05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" stroked="f">
                <v:textbox inset="0,0,0,0">
                  <w:txbxContent>
                    <w:p w14:paraId="328FB4D6" w14:textId="2BC6D4CF" w:rsidR="001E7B8D" w:rsidRPr="00AE754C" w:rsidRDefault="001E7B8D" w:rsidP="00B210A9">
                      <w:pPr>
                        <w:pStyle w:val="Caption"/>
                        <w:rPr>
                          <w:rFonts w:ascii="Arial" w:hAnsi="Arial" w:cs="Arial"/>
                          <w:noProof/>
                          <w:sz w:val="20"/>
                          <w:szCs w:val="20"/>
                        </w:rPr>
                      </w:pPr>
                      <w:r w:rsidRPr="00AE754C">
                        <w:rPr>
                          <w:sz w:val="20"/>
                          <w:szCs w:val="20"/>
                        </w:rPr>
                        <w:t xml:space="preserve">Figure </w:t>
                      </w:r>
                      <w:r w:rsidRPr="00AE754C">
                        <w:rPr>
                          <w:sz w:val="20"/>
                          <w:szCs w:val="20"/>
                        </w:rPr>
                        <w:fldChar w:fldCharType="begin"/>
                      </w:r>
                      <w:r w:rsidRPr="00AE754C">
                        <w:rPr>
                          <w:sz w:val="20"/>
                          <w:szCs w:val="20"/>
                        </w:rPr>
                        <w:instrText xml:space="preserve"> SEQ Figure \* ARABIC </w:instrText>
                      </w:r>
                      <w:r w:rsidRPr="00AE754C">
                        <w:rPr>
                          <w:sz w:val="20"/>
                          <w:szCs w:val="20"/>
                        </w:rPr>
                        <w:fldChar w:fldCharType="separate"/>
                      </w:r>
                      <w:r w:rsidR="00F90C7B">
                        <w:rPr>
                          <w:noProof/>
                          <w:sz w:val="20"/>
                          <w:szCs w:val="20"/>
                        </w:rPr>
                        <w:t>3</w:t>
                      </w:r>
                      <w:r w:rsidRPr="00AE754C">
                        <w:rPr>
                          <w:noProof/>
                          <w:sz w:val="20"/>
                          <w:szCs w:val="20"/>
                        </w:rPr>
                        <w:fldChar w:fldCharType="end"/>
                      </w:r>
                      <w:r w:rsidRPr="00AE754C">
                        <w:rPr>
                          <w:sz w:val="20"/>
                          <w:szCs w:val="20"/>
                        </w:rPr>
                        <w:t xml:space="preserve"> Exempt service</w:t>
                      </w:r>
                      <w:r w:rsidR="001F3D73">
                        <w:rPr>
                          <w:sz w:val="20"/>
                          <w:szCs w:val="20"/>
                        </w:rPr>
                        <w:t xml:space="preserve">s from Overseas Migrant charging </w:t>
                      </w:r>
                      <w:bookmarkStart w:id="1" w:name="_GoBack"/>
                      <w:bookmarkEnd w:id="1"/>
                      <w:r w:rsidRPr="00AE754C">
                        <w:rPr>
                          <w:sz w:val="20"/>
                          <w:szCs w:val="20"/>
                        </w:rPr>
                        <w:t>(4)</w:t>
                      </w:r>
                    </w:p>
                  </w:txbxContent>
                </v:textbox>
                <w10:wrap type="square"/>
              </v:shape>
            </w:pict>
          </mc:Fallback>
        </mc:AlternateContent>
      </w:r>
      <w:r w:rsidR="00AF6FB2">
        <w:rPr>
          <w:rFonts w:ascii="Arial" w:hAnsi="Arial" w:cs="Arial"/>
          <w:sz w:val="22"/>
        </w:rPr>
        <w:t xml:space="preserve">The </w:t>
      </w:r>
      <w:r w:rsidR="00761F03">
        <w:rPr>
          <w:rFonts w:ascii="Arial" w:hAnsi="Arial" w:cs="Arial"/>
          <w:sz w:val="22"/>
        </w:rPr>
        <w:t>‘</w:t>
      </w:r>
      <w:r w:rsidR="00887D65">
        <w:rPr>
          <w:rFonts w:ascii="Arial" w:hAnsi="Arial" w:cs="Arial"/>
          <w:sz w:val="22"/>
        </w:rPr>
        <w:t>Charges to Overseas Visitors</w:t>
      </w:r>
      <w:r w:rsidR="00761F03">
        <w:rPr>
          <w:rFonts w:ascii="Arial" w:hAnsi="Arial" w:cs="Arial"/>
          <w:sz w:val="22"/>
        </w:rPr>
        <w:t>’</w:t>
      </w:r>
      <w:r w:rsidR="00887D65">
        <w:rPr>
          <w:rFonts w:ascii="Arial" w:hAnsi="Arial" w:cs="Arial"/>
          <w:sz w:val="22"/>
        </w:rPr>
        <w:t xml:space="preserve"> r</w:t>
      </w:r>
      <w:r w:rsidR="00AF6FB2">
        <w:rPr>
          <w:rFonts w:ascii="Arial" w:hAnsi="Arial" w:cs="Arial"/>
          <w:sz w:val="22"/>
        </w:rPr>
        <w:t>egulation first came in to force on 6</w:t>
      </w:r>
      <w:r w:rsidR="00AF6FB2" w:rsidRPr="00AF6FB2">
        <w:rPr>
          <w:rFonts w:ascii="Arial" w:hAnsi="Arial" w:cs="Arial"/>
          <w:sz w:val="22"/>
          <w:vertAlign w:val="superscript"/>
        </w:rPr>
        <w:t>th</w:t>
      </w:r>
      <w:r w:rsidR="00AF6FB2">
        <w:rPr>
          <w:rFonts w:ascii="Arial" w:hAnsi="Arial" w:cs="Arial"/>
          <w:sz w:val="22"/>
        </w:rPr>
        <w:t xml:space="preserve"> April 2015. </w:t>
      </w:r>
      <w:r w:rsidR="009C7E84">
        <w:rPr>
          <w:rFonts w:ascii="Arial" w:hAnsi="Arial" w:cs="Arial"/>
          <w:sz w:val="22"/>
        </w:rPr>
        <w:t>This regulation placed a legal obligation on NHS bodies to</w:t>
      </w:r>
      <w:r w:rsidR="008F2456">
        <w:rPr>
          <w:rFonts w:ascii="Arial" w:hAnsi="Arial" w:cs="Arial"/>
          <w:sz w:val="22"/>
        </w:rPr>
        <w:t xml:space="preserve"> establish </w:t>
      </w:r>
      <w:r w:rsidR="00B30B5E">
        <w:rPr>
          <w:rFonts w:ascii="Arial" w:hAnsi="Arial" w:cs="Arial"/>
          <w:sz w:val="22"/>
        </w:rPr>
        <w:t xml:space="preserve">which </w:t>
      </w:r>
      <w:r w:rsidR="00400FBA">
        <w:rPr>
          <w:rFonts w:ascii="Arial" w:hAnsi="Arial" w:cs="Arial"/>
          <w:sz w:val="22"/>
        </w:rPr>
        <w:t xml:space="preserve">patients </w:t>
      </w:r>
      <w:r w:rsidR="004D7C7C">
        <w:rPr>
          <w:rFonts w:ascii="Arial" w:hAnsi="Arial" w:cs="Arial"/>
          <w:sz w:val="22"/>
        </w:rPr>
        <w:t xml:space="preserve">not ‘ordinarily resident’ in the UK </w:t>
      </w:r>
      <w:r w:rsidR="008F2456">
        <w:rPr>
          <w:rFonts w:ascii="Arial" w:hAnsi="Arial" w:cs="Arial"/>
          <w:sz w:val="22"/>
        </w:rPr>
        <w:t>should be char</w:t>
      </w:r>
      <w:r w:rsidR="00887D65">
        <w:rPr>
          <w:rFonts w:ascii="Arial" w:hAnsi="Arial" w:cs="Arial"/>
          <w:sz w:val="22"/>
        </w:rPr>
        <w:t xml:space="preserve">ged for their </w:t>
      </w:r>
      <w:r w:rsidR="00975E35">
        <w:rPr>
          <w:rFonts w:ascii="Arial" w:hAnsi="Arial" w:cs="Arial"/>
          <w:sz w:val="22"/>
        </w:rPr>
        <w:t xml:space="preserve">secondary </w:t>
      </w:r>
      <w:r w:rsidR="00887D65">
        <w:rPr>
          <w:rFonts w:ascii="Arial" w:hAnsi="Arial" w:cs="Arial"/>
          <w:sz w:val="22"/>
        </w:rPr>
        <w:t xml:space="preserve">care, and if chargeable to </w:t>
      </w:r>
      <w:r w:rsidR="008F2456">
        <w:rPr>
          <w:rFonts w:ascii="Arial" w:hAnsi="Arial" w:cs="Arial"/>
          <w:sz w:val="22"/>
        </w:rPr>
        <w:t>recover these costs</w:t>
      </w:r>
      <w:r w:rsidR="00865658">
        <w:rPr>
          <w:rFonts w:ascii="Arial" w:hAnsi="Arial" w:cs="Arial"/>
          <w:sz w:val="22"/>
        </w:rPr>
        <w:t xml:space="preserve"> at </w:t>
      </w:r>
      <w:r w:rsidR="00E43D1F">
        <w:rPr>
          <w:rFonts w:ascii="Arial" w:hAnsi="Arial" w:cs="Arial"/>
          <w:sz w:val="22"/>
        </w:rPr>
        <w:t xml:space="preserve">a rate of </w:t>
      </w:r>
      <w:r w:rsidR="00865658">
        <w:rPr>
          <w:rFonts w:ascii="Arial" w:hAnsi="Arial" w:cs="Arial"/>
          <w:sz w:val="22"/>
        </w:rPr>
        <w:t>150%</w:t>
      </w:r>
      <w:r w:rsidR="00E41640">
        <w:rPr>
          <w:rFonts w:ascii="Arial" w:hAnsi="Arial" w:cs="Arial"/>
          <w:sz w:val="22"/>
        </w:rPr>
        <w:t xml:space="preserve"> </w:t>
      </w:r>
      <w:r w:rsidR="003701E3">
        <w:rPr>
          <w:rFonts w:ascii="Arial" w:hAnsi="Arial" w:cs="Arial"/>
          <w:sz w:val="22"/>
        </w:rPr>
        <w:t xml:space="preserve">of </w:t>
      </w:r>
      <w:r w:rsidR="00E43D1F">
        <w:rPr>
          <w:rFonts w:ascii="Arial" w:hAnsi="Arial" w:cs="Arial"/>
          <w:sz w:val="22"/>
        </w:rPr>
        <w:t>the standard NHS tariff</w:t>
      </w:r>
      <w:r w:rsidR="00975E35">
        <w:rPr>
          <w:rFonts w:ascii="Arial" w:hAnsi="Arial" w:cs="Arial"/>
          <w:sz w:val="22"/>
        </w:rPr>
        <w:t>.</w:t>
      </w:r>
      <w:r w:rsidR="00887D65">
        <w:rPr>
          <w:rFonts w:ascii="Arial" w:hAnsi="Arial" w:cs="Arial"/>
          <w:sz w:val="22"/>
        </w:rPr>
        <w:t xml:space="preserve"> </w:t>
      </w:r>
      <w:r w:rsidR="000602F1">
        <w:rPr>
          <w:rFonts w:ascii="Arial" w:hAnsi="Arial" w:cs="Arial"/>
          <w:sz w:val="22"/>
        </w:rPr>
        <w:t xml:space="preserve">Revisions to this policy in October 2017 </w:t>
      </w:r>
      <w:r w:rsidR="0030015C">
        <w:rPr>
          <w:rFonts w:ascii="Arial" w:hAnsi="Arial" w:cs="Arial"/>
          <w:sz w:val="22"/>
        </w:rPr>
        <w:t>updated requirements so</w:t>
      </w:r>
      <w:r w:rsidR="00761F03">
        <w:rPr>
          <w:rFonts w:ascii="Arial" w:hAnsi="Arial" w:cs="Arial"/>
          <w:sz w:val="22"/>
        </w:rPr>
        <w:t xml:space="preserve"> </w:t>
      </w:r>
      <w:r w:rsidR="00C43537">
        <w:rPr>
          <w:rFonts w:ascii="Arial" w:hAnsi="Arial" w:cs="Arial"/>
          <w:sz w:val="22"/>
        </w:rPr>
        <w:t>that</w:t>
      </w:r>
      <w:r w:rsidR="000C2870">
        <w:rPr>
          <w:rFonts w:ascii="Arial" w:hAnsi="Arial" w:cs="Arial"/>
          <w:sz w:val="22"/>
        </w:rPr>
        <w:t xml:space="preserve"> when a patient is liable</w:t>
      </w:r>
      <w:r w:rsidR="00C43537">
        <w:rPr>
          <w:rFonts w:ascii="Arial" w:hAnsi="Arial" w:cs="Arial"/>
          <w:sz w:val="22"/>
        </w:rPr>
        <w:t xml:space="preserve">, the costs </w:t>
      </w:r>
      <w:r w:rsidR="00EC0027">
        <w:rPr>
          <w:rFonts w:ascii="Arial" w:hAnsi="Arial" w:cs="Arial"/>
          <w:sz w:val="22"/>
        </w:rPr>
        <w:t>must be recovered in advance</w:t>
      </w:r>
      <w:r w:rsidR="00E41640">
        <w:rPr>
          <w:rFonts w:ascii="Arial" w:hAnsi="Arial" w:cs="Arial"/>
          <w:sz w:val="22"/>
        </w:rPr>
        <w:t xml:space="preserve"> unless care is </w:t>
      </w:r>
      <w:r w:rsidR="00415B6C">
        <w:rPr>
          <w:rFonts w:ascii="Arial" w:hAnsi="Arial" w:cs="Arial"/>
          <w:sz w:val="22"/>
        </w:rPr>
        <w:t xml:space="preserve">deemed immediately necessary </w:t>
      </w:r>
      <w:r w:rsidR="001B5514">
        <w:rPr>
          <w:rFonts w:ascii="Arial" w:hAnsi="Arial" w:cs="Arial"/>
          <w:sz w:val="22"/>
        </w:rPr>
        <w:t>or urgen</w:t>
      </w:r>
      <w:r w:rsidR="00741227">
        <w:rPr>
          <w:rFonts w:ascii="Arial" w:hAnsi="Arial" w:cs="Arial"/>
          <w:sz w:val="22"/>
        </w:rPr>
        <w:t>t</w:t>
      </w:r>
      <w:r w:rsidR="00741227">
        <w:t xml:space="preserve"> </w:t>
      </w:r>
      <w:r w:rsidR="005B219C">
        <w:rPr>
          <w:rFonts w:ascii="Arial" w:hAnsi="Arial" w:cs="Arial"/>
          <w:sz w:val="22"/>
        </w:rPr>
        <w:fldChar w:fldCharType="begin" w:fldLock="1"/>
      </w:r>
      <w:r w:rsidR="00CB181D">
        <w:rPr>
          <w:rFonts w:ascii="Arial" w:hAnsi="Arial" w:cs="Arial"/>
          <w:sz w:val="22"/>
        </w:rPr>
        <w:instrText>ADDIN CSL_CITATION { "citationItems" : [ { "id" : "ITEM-1", "itemData" : { "author" : [ { "dropping-particle" : "", "family" : "Bate", "given" : "Alex", "non-dropping-particle" : "", "parse-names" : false, "suffix" : "" }, { "dropping-particle" : "", "family" : "Powell", "given" : "Tom", "non-dropping-particle" : "", "parse-names" : false, "suffix" : "" } ], "container-title" : "House of Commons Library", "id" : "ITEM-1", "issued" : { "date-parts" : [ [ "2017" ] ] }, "title" : "NHS Charges for Overseas Visitors", "type" : "article-journal" }, "uris" : [ "http://www.mendeley.com/documents/?uuid=bc417a91-1522-3e67-b36b-8b1126bdb442" ] } ], "mendeley" : { "formattedCitation" : "(4)", "plainTextFormattedCitation" : "(4)", "previouslyFormattedCitation" : "(4)" }, "properties" : { "noteIndex" : 2 }, "schema" : "https://github.com/citation-style-language/schema/raw/master/csl-citation.json" }</w:instrText>
      </w:r>
      <w:r w:rsidR="005B219C">
        <w:rPr>
          <w:rFonts w:ascii="Arial" w:hAnsi="Arial" w:cs="Arial"/>
          <w:sz w:val="22"/>
        </w:rPr>
        <w:fldChar w:fldCharType="separate"/>
      </w:r>
      <w:r w:rsidR="00CB181D" w:rsidRPr="00CB181D">
        <w:rPr>
          <w:rFonts w:ascii="Arial" w:hAnsi="Arial" w:cs="Arial"/>
          <w:noProof/>
          <w:sz w:val="22"/>
        </w:rPr>
        <w:t>(4)</w:t>
      </w:r>
      <w:r w:rsidR="005B219C">
        <w:rPr>
          <w:rFonts w:ascii="Arial" w:hAnsi="Arial" w:cs="Arial"/>
          <w:sz w:val="22"/>
        </w:rPr>
        <w:fldChar w:fldCharType="end"/>
      </w:r>
      <w:r w:rsidR="000C2870">
        <w:rPr>
          <w:rFonts w:ascii="Arial" w:hAnsi="Arial" w:cs="Arial"/>
          <w:sz w:val="22"/>
        </w:rPr>
        <w:t>. F</w:t>
      </w:r>
      <w:r w:rsidR="004D7C7C">
        <w:rPr>
          <w:rFonts w:ascii="Arial" w:hAnsi="Arial" w:cs="Arial"/>
          <w:sz w:val="22"/>
        </w:rPr>
        <w:t xml:space="preserve">ailure to provide emergency care is unlawful under the Human Rights Act </w:t>
      </w:r>
      <w:r w:rsidR="004D7C7C">
        <w:rPr>
          <w:rFonts w:ascii="Arial" w:hAnsi="Arial" w:cs="Arial"/>
          <w:sz w:val="22"/>
        </w:rPr>
        <w:fldChar w:fldCharType="begin" w:fldLock="1"/>
      </w:r>
      <w:r w:rsidR="006425FF">
        <w:rPr>
          <w:rFonts w:ascii="Arial" w:hAnsi="Arial" w:cs="Arial"/>
          <w:sz w:val="22"/>
        </w:rPr>
        <w:instrText>ADDIN CSL_CITATION { "citationItems" : [ { "id" : "ITEM-1", "itemData" : { "abstract" : "An Act to give further effect to rights and freedoms guaranteed under the European Convention on Human Rights; to make provision with respect to holders of certain judicial offices who become judges of the European Court of Human Rights; and for connected purposes.", "author" : [ { "dropping-particle" : "", "family" : "United Kingdom", "given" : "", "non-dropping-particle" : "", "parse-names" : false, "suffix" : "" } ], "id" : "ITEM-1", "issued" : { "date-parts" : [ [ "1998" ] ] }, "publisher" : "Statute Law Database", "title" : "Human Rights Act", "type" : "bill" }, "uris" : [ "http://www.mendeley.com/documents/?uuid=43943d27-5039-377d-b7a0-fb2fc0f6fd96" ] } ], "mendeley" : { "formattedCitation" : "(32)", "plainTextFormattedCitation" : "(32)", "previouslyFormattedCitation" : "(32)" }, "properties" : { "noteIndex" : 2 }, "schema" : "https://github.com/citation-style-language/schema/raw/master/csl-citation.json" }</w:instrText>
      </w:r>
      <w:r w:rsidR="004D7C7C">
        <w:rPr>
          <w:rFonts w:ascii="Arial" w:hAnsi="Arial" w:cs="Arial"/>
          <w:sz w:val="22"/>
        </w:rPr>
        <w:fldChar w:fldCharType="separate"/>
      </w:r>
      <w:r w:rsidR="006425FF" w:rsidRPr="006425FF">
        <w:rPr>
          <w:rFonts w:ascii="Arial" w:hAnsi="Arial" w:cs="Arial"/>
          <w:noProof/>
          <w:sz w:val="22"/>
        </w:rPr>
        <w:t>(32)</w:t>
      </w:r>
      <w:r w:rsidR="004D7C7C">
        <w:rPr>
          <w:rFonts w:ascii="Arial" w:hAnsi="Arial" w:cs="Arial"/>
          <w:sz w:val="22"/>
        </w:rPr>
        <w:fldChar w:fldCharType="end"/>
      </w:r>
      <w:r w:rsidR="004D7C7C">
        <w:rPr>
          <w:rFonts w:ascii="Arial" w:hAnsi="Arial" w:cs="Arial"/>
          <w:sz w:val="22"/>
        </w:rPr>
        <w:t xml:space="preserve"> </w:t>
      </w:r>
      <w:r w:rsidR="004D7C7C">
        <w:rPr>
          <w:rFonts w:ascii="Arial" w:hAnsi="Arial" w:cs="Arial"/>
          <w:sz w:val="22"/>
        </w:rPr>
        <w:fldChar w:fldCharType="begin" w:fldLock="1"/>
      </w:r>
      <w:r w:rsidR="004D7C7C">
        <w:rPr>
          <w:rFonts w:ascii="Arial" w:hAnsi="Arial" w:cs="Arial"/>
          <w:sz w:val="22"/>
        </w:rPr>
        <w:instrText>ADDIN CSL_CITATION { "citationItems" : [ { "id" : "ITEM-1", "itemData" : { "author" : [ { "dropping-particle" : "", "family" : "Bate", "given" : "Alex", "non-dropping-particle" : "", "parse-names" : false, "suffix" : "" }, { "dropping-particle" : "", "family" : "Powell", "given" : "Tom", "non-dropping-particle" : "", "parse-names" : false, "suffix" : "" } ], "container-title" : "House of Commons Library", "id" : "ITEM-1", "issued" : { "date-parts" : [ [ "2017" ] ] }, "title" : "NHS Charges for Overseas Visitors", "type" : "article-journal" }, "uris" : [ "http://www.mendeley.com/documents/?uuid=bc417a91-1522-3e67-b36b-8b1126bdb442" ] } ], "mendeley" : { "formattedCitation" : "(4)", "plainTextFormattedCitation" : "(4)", "previouslyFormattedCitation" : "(4)" }, "properties" : { "noteIndex" : 2 }, "schema" : "https://github.com/citation-style-language/schema/raw/master/csl-citation.json" }</w:instrText>
      </w:r>
      <w:r w:rsidR="004D7C7C">
        <w:rPr>
          <w:rFonts w:ascii="Arial" w:hAnsi="Arial" w:cs="Arial"/>
          <w:sz w:val="22"/>
        </w:rPr>
        <w:fldChar w:fldCharType="separate"/>
      </w:r>
      <w:r w:rsidR="004D7C7C" w:rsidRPr="00CB181D">
        <w:rPr>
          <w:rFonts w:ascii="Arial" w:hAnsi="Arial" w:cs="Arial"/>
          <w:noProof/>
          <w:sz w:val="22"/>
        </w:rPr>
        <w:t>(4)</w:t>
      </w:r>
      <w:r w:rsidR="004D7C7C">
        <w:rPr>
          <w:rFonts w:ascii="Arial" w:hAnsi="Arial" w:cs="Arial"/>
          <w:sz w:val="22"/>
        </w:rPr>
        <w:fldChar w:fldCharType="end"/>
      </w:r>
      <w:r w:rsidR="004D7C7C">
        <w:rPr>
          <w:rFonts w:ascii="Arial" w:hAnsi="Arial" w:cs="Arial"/>
          <w:sz w:val="22"/>
        </w:rPr>
        <w:t>, and</w:t>
      </w:r>
      <w:r w:rsidR="00A27400">
        <w:rPr>
          <w:rFonts w:ascii="Arial" w:hAnsi="Arial" w:cs="Arial"/>
          <w:sz w:val="22"/>
        </w:rPr>
        <w:t xml:space="preserve"> so</w:t>
      </w:r>
      <w:r w:rsidR="004D7C7C">
        <w:rPr>
          <w:rFonts w:ascii="Arial" w:hAnsi="Arial" w:cs="Arial"/>
          <w:sz w:val="22"/>
        </w:rPr>
        <w:t xml:space="preserve"> must be provided to all patients reg</w:t>
      </w:r>
      <w:r w:rsidR="00A93D0D">
        <w:rPr>
          <w:rFonts w:ascii="Arial" w:hAnsi="Arial" w:cs="Arial"/>
          <w:sz w:val="22"/>
        </w:rPr>
        <w:t>ardless of their</w:t>
      </w:r>
      <w:r w:rsidR="00367FA6">
        <w:rPr>
          <w:rFonts w:ascii="Arial" w:hAnsi="Arial" w:cs="Arial"/>
          <w:sz w:val="22"/>
        </w:rPr>
        <w:t xml:space="preserve"> circumstance</w:t>
      </w:r>
      <w:r w:rsidR="004D7C7C">
        <w:rPr>
          <w:rFonts w:ascii="Arial" w:hAnsi="Arial" w:cs="Arial"/>
          <w:sz w:val="22"/>
        </w:rPr>
        <w:t xml:space="preserve">. </w:t>
      </w:r>
      <w:r w:rsidR="00117A24">
        <w:rPr>
          <w:rFonts w:ascii="Arial" w:hAnsi="Arial" w:cs="Arial"/>
          <w:sz w:val="22"/>
        </w:rPr>
        <w:t xml:space="preserve">Figure 3 </w:t>
      </w:r>
      <w:r w:rsidR="00117A24">
        <w:rPr>
          <w:rFonts w:ascii="Arial" w:hAnsi="Arial" w:cs="Arial"/>
          <w:sz w:val="22"/>
        </w:rPr>
        <w:fldChar w:fldCharType="begin" w:fldLock="1"/>
      </w:r>
      <w:r w:rsidR="00117A24">
        <w:rPr>
          <w:rFonts w:ascii="Arial" w:hAnsi="Arial" w:cs="Arial"/>
          <w:sz w:val="22"/>
        </w:rPr>
        <w:instrText>ADDIN CSL_CITATION { "citationItems" : [ { "id" : "ITEM-1", "itemData" : { "author" : [ { "dropping-particle" : "", "family" : "Bate", "given" : "Alex", "non-dropping-particle" : "", "parse-names" : false, "suffix" : "" }, { "dropping-particle" : "", "family" : "Powell", "given" : "Tom", "non-dropping-particle" : "", "parse-names" : false, "suffix" : "" } ], "container-title" : "House of Commons Library", "id" : "ITEM-1", "issued" : { "date-parts" : [ [ "2017" ] ] }, "title" : "NHS Charges for Overseas Visitors", "type" : "article-journal" }, "uris" : [ "http://www.mendeley.com/documents/?uuid=bc417a91-1522-3e67-b36b-8b1126bdb442" ] } ], "mendeley" : { "formattedCitation" : "(4)", "plainTextFormattedCitation" : "(4)", "previouslyFormattedCitation" : "(4)" }, "properties" : { "noteIndex" : 2 }, "schema" : "https://github.com/citation-style-language/schema/raw/master/csl-citation.json" }</w:instrText>
      </w:r>
      <w:r w:rsidR="00117A24">
        <w:rPr>
          <w:rFonts w:ascii="Arial" w:hAnsi="Arial" w:cs="Arial"/>
          <w:sz w:val="22"/>
        </w:rPr>
        <w:fldChar w:fldCharType="separate"/>
      </w:r>
      <w:r w:rsidR="00117A24" w:rsidRPr="00CB181D">
        <w:rPr>
          <w:rFonts w:ascii="Arial" w:hAnsi="Arial" w:cs="Arial"/>
          <w:noProof/>
          <w:sz w:val="22"/>
        </w:rPr>
        <w:t>(4)</w:t>
      </w:r>
      <w:r w:rsidR="00117A24">
        <w:rPr>
          <w:rFonts w:ascii="Arial" w:hAnsi="Arial" w:cs="Arial"/>
          <w:sz w:val="22"/>
        </w:rPr>
        <w:fldChar w:fldCharType="end"/>
      </w:r>
      <w:r w:rsidR="00117A24">
        <w:rPr>
          <w:rFonts w:ascii="Arial" w:hAnsi="Arial" w:cs="Arial"/>
          <w:sz w:val="22"/>
        </w:rPr>
        <w:t xml:space="preserve"> demonstrates the health services that are exempt from charging under the policy. </w:t>
      </w:r>
    </w:p>
    <w:p w14:paraId="1BECF589" w14:textId="48EF18B1" w:rsidR="00686A94" w:rsidRDefault="0094127A">
      <w:pPr>
        <w:rPr>
          <w:rFonts w:ascii="Arial" w:hAnsi="Arial" w:cs="Arial"/>
          <w:sz w:val="22"/>
        </w:rPr>
      </w:pPr>
      <w:r>
        <w:rPr>
          <w:rFonts w:ascii="Arial" w:hAnsi="Arial" w:cs="Arial"/>
          <w:noProof/>
          <w:sz w:val="22"/>
        </w:rPr>
        <mc:AlternateContent>
          <mc:Choice Requires="wps">
            <w:drawing>
              <wp:anchor distT="0" distB="0" distL="114300" distR="114300" simplePos="0" relativeHeight="251664384" behindDoc="0" locked="0" layoutInCell="1" allowOverlap="1" wp14:anchorId="0F147013" wp14:editId="71D67AC1">
                <wp:simplePos x="0" y="0"/>
                <wp:positionH relativeFrom="column">
                  <wp:posOffset>-63500</wp:posOffset>
                </wp:positionH>
                <wp:positionV relativeFrom="paragraph">
                  <wp:posOffset>304800</wp:posOffset>
                </wp:positionV>
                <wp:extent cx="5789930" cy="3048635"/>
                <wp:effectExtent l="0" t="0" r="26670" b="24765"/>
                <wp:wrapSquare wrapText="bothSides"/>
                <wp:docPr id="5" name="Text Box 5"/>
                <wp:cNvGraphicFramePr/>
                <a:graphic xmlns:a="http://schemas.openxmlformats.org/drawingml/2006/main">
                  <a:graphicData uri="http://schemas.microsoft.com/office/word/2010/wordprocessingShape">
                    <wps:wsp>
                      <wps:cNvSpPr txBox="1"/>
                      <wps:spPr>
                        <a:xfrm>
                          <a:off x="0" y="0"/>
                          <a:ext cx="5789930" cy="3048635"/>
                        </a:xfrm>
                        <a:prstGeom prst="rect">
                          <a:avLst/>
                        </a:prstGeom>
                        <a:no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82804DE" w14:textId="0E76AE04" w:rsidR="001E7B8D" w:rsidRDefault="001E7B8D" w:rsidP="00AE754C">
                            <w:pPr>
                              <w:spacing w:line="360" w:lineRule="auto"/>
                              <w:rPr>
                                <w:rFonts w:ascii="Arial" w:hAnsi="Arial" w:cs="Arial"/>
                                <w:sz w:val="22"/>
                              </w:rPr>
                            </w:pPr>
                            <w:r>
                              <w:rPr>
                                <w:rFonts w:ascii="Arial" w:hAnsi="Arial" w:cs="Arial"/>
                                <w:sz w:val="22"/>
                              </w:rPr>
                              <w:t xml:space="preserve">Exempt services in the Overseas Charging Policy for migrants: </w:t>
                            </w:r>
                          </w:p>
                          <w:p w14:paraId="6E45BFC6"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A&amp;E</w:t>
                            </w:r>
                          </w:p>
                          <w:p w14:paraId="04DB05FF"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 xml:space="preserve">Primary care or GP services </w:t>
                            </w:r>
                          </w:p>
                          <w:p w14:paraId="6181ACE0"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Family planning services</w:t>
                            </w:r>
                          </w:p>
                          <w:p w14:paraId="46D1F1C7"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Treatment of certain communicable diseases necessary for the protection of public health</w:t>
                            </w:r>
                          </w:p>
                          <w:p w14:paraId="7F35486A"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 xml:space="preserve">Treatment for STIs </w:t>
                            </w:r>
                          </w:p>
                          <w:p w14:paraId="3A2804A4"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Compulsory psychiatric services</w:t>
                            </w:r>
                          </w:p>
                          <w:p w14:paraId="2C46E46A"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 xml:space="preserve">Treatment for physical or mental illness caused by: torture, FGM, sexual abuse or domestic violence </w:t>
                            </w:r>
                          </w:p>
                          <w:p w14:paraId="36B5925F"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 xml:space="preserve">Palliative care provided by charities </w:t>
                            </w:r>
                          </w:p>
                          <w:p w14:paraId="6EBD1482"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 xml:space="preserve">NHS 111 telephone advice line </w:t>
                            </w:r>
                          </w:p>
                          <w:p w14:paraId="3A12C665" w14:textId="77777777" w:rsidR="001E7B8D" w:rsidRDefault="001E7B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47013" id="Text_x0020_Box_x0020_5" o:spid="_x0000_s1032" type="#_x0000_t202" style="position:absolute;margin-left:-5pt;margin-top:24pt;width:455.9pt;height:24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" filled="f" strokecolor="black [3213]" strokeweight="2pt">
                <v:textbox>
                  <w:txbxContent>
                    <w:p w14:paraId="182804DE" w14:textId="0E76AE04" w:rsidR="001E7B8D" w:rsidRDefault="001E7B8D" w:rsidP="00AE754C">
                      <w:pPr>
                        <w:spacing w:line="360" w:lineRule="auto"/>
                        <w:rPr>
                          <w:rFonts w:ascii="Arial" w:hAnsi="Arial" w:cs="Arial"/>
                          <w:sz w:val="22"/>
                        </w:rPr>
                      </w:pPr>
                      <w:r>
                        <w:rPr>
                          <w:rFonts w:ascii="Arial" w:hAnsi="Arial" w:cs="Arial"/>
                          <w:sz w:val="22"/>
                        </w:rPr>
                        <w:t xml:space="preserve">Exempt services in the Overseas Charging Policy for migrants: </w:t>
                      </w:r>
                    </w:p>
                    <w:p w14:paraId="6E45BFC6"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A&amp;E</w:t>
                      </w:r>
                    </w:p>
                    <w:p w14:paraId="04DB05FF"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 xml:space="preserve">Primary care or GP services </w:t>
                      </w:r>
                    </w:p>
                    <w:p w14:paraId="6181ACE0"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Family planning services</w:t>
                      </w:r>
                    </w:p>
                    <w:p w14:paraId="46D1F1C7"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Treatment of certain communicable diseases necessary for the protection of public health</w:t>
                      </w:r>
                    </w:p>
                    <w:p w14:paraId="7F35486A"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 xml:space="preserve">Treatment for STIs </w:t>
                      </w:r>
                    </w:p>
                    <w:p w14:paraId="3A2804A4"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Compulsory psychiatric services</w:t>
                      </w:r>
                    </w:p>
                    <w:p w14:paraId="2C46E46A"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 xml:space="preserve">Treatment for physical or mental illness caused by: torture, FGM, sexual abuse or domestic violence </w:t>
                      </w:r>
                    </w:p>
                    <w:p w14:paraId="36B5925F"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 xml:space="preserve">Palliative care provided by charities </w:t>
                      </w:r>
                    </w:p>
                    <w:p w14:paraId="6EBD1482" w14:textId="77777777" w:rsidR="001E7B8D" w:rsidRDefault="001E7B8D" w:rsidP="00AE754C">
                      <w:pPr>
                        <w:pStyle w:val="ListParagraph"/>
                        <w:numPr>
                          <w:ilvl w:val="0"/>
                          <w:numId w:val="3"/>
                        </w:numPr>
                        <w:spacing w:line="360" w:lineRule="auto"/>
                        <w:rPr>
                          <w:rFonts w:ascii="Arial" w:hAnsi="Arial" w:cs="Arial"/>
                          <w:sz w:val="22"/>
                        </w:rPr>
                      </w:pPr>
                      <w:r>
                        <w:rPr>
                          <w:rFonts w:ascii="Arial" w:hAnsi="Arial" w:cs="Arial"/>
                          <w:sz w:val="22"/>
                        </w:rPr>
                        <w:t xml:space="preserve">NHS 111 telephone advice line </w:t>
                      </w:r>
                    </w:p>
                    <w:p w14:paraId="3A12C665" w14:textId="77777777" w:rsidR="001E7B8D" w:rsidRDefault="001E7B8D"/>
                  </w:txbxContent>
                </v:textbox>
                <w10:wrap type="square"/>
              </v:shape>
            </w:pict>
          </mc:Fallback>
        </mc:AlternateContent>
      </w:r>
    </w:p>
    <w:p w14:paraId="290C9A70" w14:textId="77777777" w:rsidR="0094127A" w:rsidRDefault="0094127A">
      <w:pPr>
        <w:rPr>
          <w:rFonts w:ascii="Arial" w:hAnsi="Arial" w:cs="Arial"/>
          <w:sz w:val="22"/>
        </w:rPr>
      </w:pPr>
    </w:p>
    <w:p w14:paraId="1171EC3C" w14:textId="77777777" w:rsidR="00AE754C" w:rsidRDefault="00AE754C">
      <w:pPr>
        <w:rPr>
          <w:rFonts w:ascii="Arial" w:hAnsi="Arial" w:cs="Arial"/>
          <w:sz w:val="22"/>
        </w:rPr>
      </w:pPr>
    </w:p>
    <w:p w14:paraId="16B77F38" w14:textId="0B269C6A" w:rsidR="00C27B3A" w:rsidRDefault="00DB157D" w:rsidP="00477D30">
      <w:pPr>
        <w:spacing w:line="480" w:lineRule="auto"/>
        <w:rPr>
          <w:rFonts w:ascii="Arial" w:hAnsi="Arial" w:cs="Arial"/>
          <w:sz w:val="22"/>
        </w:rPr>
      </w:pPr>
      <w:r>
        <w:rPr>
          <w:rFonts w:ascii="Arial" w:hAnsi="Arial" w:cs="Arial"/>
          <w:sz w:val="22"/>
        </w:rPr>
        <w:lastRenderedPageBreak/>
        <w:t xml:space="preserve">Exemptions for overseas visitors who are not ordinarily resident in the UK include </w:t>
      </w:r>
      <w:r w:rsidR="00D6725B">
        <w:rPr>
          <w:rFonts w:ascii="Arial" w:hAnsi="Arial" w:cs="Arial"/>
          <w:sz w:val="22"/>
        </w:rPr>
        <w:t xml:space="preserve">non-EEA migrants who have paid the obligatory health surcharge, </w:t>
      </w:r>
      <w:r w:rsidR="0008202C">
        <w:rPr>
          <w:rFonts w:ascii="Arial" w:hAnsi="Arial" w:cs="Arial"/>
          <w:sz w:val="22"/>
        </w:rPr>
        <w:t>those with a r</w:t>
      </w:r>
      <w:r w:rsidR="00B656F8">
        <w:rPr>
          <w:rFonts w:ascii="Arial" w:hAnsi="Arial" w:cs="Arial"/>
          <w:sz w:val="22"/>
        </w:rPr>
        <w:t>ight to free healthcare through</w:t>
      </w:r>
      <w:r w:rsidR="0008202C">
        <w:rPr>
          <w:rFonts w:ascii="Arial" w:hAnsi="Arial" w:cs="Arial"/>
          <w:sz w:val="22"/>
        </w:rPr>
        <w:t xml:space="preserve"> EU</w:t>
      </w:r>
      <w:r w:rsidR="00B656F8">
        <w:rPr>
          <w:rFonts w:ascii="Arial" w:hAnsi="Arial" w:cs="Arial"/>
          <w:sz w:val="22"/>
        </w:rPr>
        <w:t xml:space="preserve"> agreements</w:t>
      </w:r>
      <w:r w:rsidR="0008202C">
        <w:rPr>
          <w:rFonts w:ascii="Arial" w:hAnsi="Arial" w:cs="Arial"/>
          <w:sz w:val="22"/>
        </w:rPr>
        <w:t xml:space="preserve">, vulnerable patients (including refugees, asylum seekers, </w:t>
      </w:r>
      <w:r w:rsidR="00F64037">
        <w:rPr>
          <w:rFonts w:ascii="Arial" w:hAnsi="Arial" w:cs="Arial"/>
          <w:sz w:val="22"/>
        </w:rPr>
        <w:t>failed a</w:t>
      </w:r>
      <w:r w:rsidR="00A21233">
        <w:rPr>
          <w:rFonts w:ascii="Arial" w:hAnsi="Arial" w:cs="Arial"/>
          <w:sz w:val="22"/>
        </w:rPr>
        <w:t>sylum seekers supported by the Home O</w:t>
      </w:r>
      <w:r w:rsidR="00F64037">
        <w:rPr>
          <w:rFonts w:ascii="Arial" w:hAnsi="Arial" w:cs="Arial"/>
          <w:sz w:val="22"/>
        </w:rPr>
        <w:t xml:space="preserve">ffice, </w:t>
      </w:r>
      <w:r w:rsidR="0008202C">
        <w:rPr>
          <w:rFonts w:ascii="Arial" w:hAnsi="Arial" w:cs="Arial"/>
          <w:sz w:val="22"/>
        </w:rPr>
        <w:t>prisoners, immigration detainees</w:t>
      </w:r>
      <w:r w:rsidR="00F64037">
        <w:rPr>
          <w:rFonts w:ascii="Arial" w:hAnsi="Arial" w:cs="Arial"/>
          <w:sz w:val="22"/>
        </w:rPr>
        <w:t xml:space="preserve"> and victims of modern slavery</w:t>
      </w:r>
      <w:r w:rsidR="0008202C">
        <w:rPr>
          <w:rFonts w:ascii="Arial" w:hAnsi="Arial" w:cs="Arial"/>
          <w:sz w:val="22"/>
        </w:rPr>
        <w:t xml:space="preserve">), UK government employees and </w:t>
      </w:r>
      <w:r w:rsidR="00B656F8">
        <w:rPr>
          <w:rFonts w:ascii="Arial" w:hAnsi="Arial" w:cs="Arial"/>
          <w:sz w:val="22"/>
        </w:rPr>
        <w:t xml:space="preserve">those covered by a reciprocal healthcare agreement </w:t>
      </w:r>
      <w:r w:rsidR="00F55AE6">
        <w:rPr>
          <w:rFonts w:ascii="Arial" w:hAnsi="Arial" w:cs="Arial"/>
          <w:sz w:val="22"/>
        </w:rPr>
        <w:t>in a non-</w:t>
      </w:r>
      <w:r w:rsidR="007F2567">
        <w:rPr>
          <w:rFonts w:ascii="Arial" w:hAnsi="Arial" w:cs="Arial"/>
          <w:sz w:val="22"/>
        </w:rPr>
        <w:t>EEA country</w:t>
      </w:r>
      <w:r w:rsidR="004F1D0D">
        <w:rPr>
          <w:rFonts w:ascii="Arial" w:hAnsi="Arial" w:cs="Arial"/>
          <w:sz w:val="22"/>
        </w:rPr>
        <w:t xml:space="preserve">. </w:t>
      </w:r>
      <w:r w:rsidR="000659FD">
        <w:rPr>
          <w:rFonts w:ascii="Arial" w:hAnsi="Arial" w:cs="Arial"/>
          <w:sz w:val="22"/>
        </w:rPr>
        <w:t xml:space="preserve">It is the responsibility </w:t>
      </w:r>
      <w:r w:rsidR="005D3789">
        <w:rPr>
          <w:rFonts w:ascii="Arial" w:hAnsi="Arial" w:cs="Arial"/>
          <w:sz w:val="22"/>
        </w:rPr>
        <w:t xml:space="preserve">of the organization providing the care to identify and charge in advance of </w:t>
      </w:r>
      <w:r w:rsidR="008D4C7C">
        <w:rPr>
          <w:rFonts w:ascii="Arial" w:hAnsi="Arial" w:cs="Arial"/>
          <w:sz w:val="22"/>
        </w:rPr>
        <w:t xml:space="preserve">treatment to overseas migrants; </w:t>
      </w:r>
      <w:r w:rsidR="003A51D9">
        <w:rPr>
          <w:rFonts w:ascii="Arial" w:hAnsi="Arial" w:cs="Arial"/>
          <w:sz w:val="22"/>
        </w:rPr>
        <w:t xml:space="preserve">sanctions introduced </w:t>
      </w:r>
      <w:r w:rsidR="005703CA">
        <w:rPr>
          <w:rFonts w:ascii="Arial" w:hAnsi="Arial" w:cs="Arial"/>
          <w:sz w:val="22"/>
        </w:rPr>
        <w:t xml:space="preserve">in </w:t>
      </w:r>
      <w:r w:rsidR="003A51D9">
        <w:rPr>
          <w:rFonts w:ascii="Arial" w:hAnsi="Arial" w:cs="Arial"/>
          <w:sz w:val="22"/>
        </w:rPr>
        <w:t xml:space="preserve">the 2017 </w:t>
      </w:r>
      <w:r w:rsidR="00EE21A7">
        <w:rPr>
          <w:rFonts w:ascii="Arial" w:hAnsi="Arial" w:cs="Arial"/>
          <w:sz w:val="22"/>
        </w:rPr>
        <w:t xml:space="preserve">charging </w:t>
      </w:r>
      <w:r w:rsidR="003A51D9">
        <w:rPr>
          <w:rFonts w:ascii="Arial" w:hAnsi="Arial" w:cs="Arial"/>
          <w:sz w:val="22"/>
        </w:rPr>
        <w:t>amendment</w:t>
      </w:r>
      <w:r w:rsidR="005703CA">
        <w:rPr>
          <w:rFonts w:ascii="Arial" w:hAnsi="Arial" w:cs="Arial"/>
          <w:sz w:val="22"/>
        </w:rPr>
        <w:t>s</w:t>
      </w:r>
      <w:r w:rsidR="003A51D9">
        <w:rPr>
          <w:rFonts w:ascii="Arial" w:hAnsi="Arial" w:cs="Arial"/>
          <w:sz w:val="22"/>
        </w:rPr>
        <w:t xml:space="preserve"> </w:t>
      </w:r>
      <w:r w:rsidR="007F74B1">
        <w:rPr>
          <w:rFonts w:ascii="Arial" w:hAnsi="Arial" w:cs="Arial"/>
          <w:sz w:val="22"/>
        </w:rPr>
        <w:t>initiated</w:t>
      </w:r>
      <w:r w:rsidR="004F3C06">
        <w:rPr>
          <w:rFonts w:ascii="Arial" w:hAnsi="Arial" w:cs="Arial"/>
          <w:sz w:val="22"/>
        </w:rPr>
        <w:t xml:space="preserve"> </w:t>
      </w:r>
      <w:r w:rsidR="00AE47D1">
        <w:rPr>
          <w:rFonts w:ascii="Arial" w:hAnsi="Arial" w:cs="Arial"/>
          <w:sz w:val="22"/>
        </w:rPr>
        <w:t>fines to be levied against NHS t</w:t>
      </w:r>
      <w:r w:rsidR="003A51D9">
        <w:rPr>
          <w:rFonts w:ascii="Arial" w:hAnsi="Arial" w:cs="Arial"/>
          <w:sz w:val="22"/>
        </w:rPr>
        <w:t xml:space="preserve">rusts found to be failing to identify chargeable patients </w:t>
      </w:r>
      <w:r w:rsidR="003A51D9">
        <w:rPr>
          <w:rFonts w:ascii="Arial" w:hAnsi="Arial" w:cs="Arial"/>
          <w:sz w:val="22"/>
        </w:rPr>
        <w:fldChar w:fldCharType="begin" w:fldLock="1"/>
      </w:r>
      <w:r w:rsidR="00CB181D">
        <w:rPr>
          <w:rFonts w:ascii="Arial" w:hAnsi="Arial" w:cs="Arial"/>
          <w:sz w:val="22"/>
        </w:rPr>
        <w:instrText>ADDIN CSL_CITATION { "citationItems" : [ { "id" : "ITEM-1", "itemData" : { "author" : [ { "dropping-particle" : "", "family" : "Bate", "given" : "Alex", "non-dropping-particle" : "", "parse-names" : false, "suffix" : "" }, { "dropping-particle" : "", "family" : "Powell", "given" : "Tom", "non-dropping-particle" : "", "parse-names" : false, "suffix" : "" } ], "container-title" : "House of Commons Library", "id" : "ITEM-1", "issued" : { "date-parts" : [ [ "2017" ] ] }, "title" : "NHS Charges for Overseas Visitors", "type" : "article-journal" }, "uris" : [ "http://www.mendeley.com/documents/?uuid=bc417a91-1522-3e67-b36b-8b1126bdb442" ] } ], "mendeley" : { "formattedCitation" : "(4)", "plainTextFormattedCitation" : "(4)", "previouslyFormattedCitation" : "(4)" }, "properties" : { "noteIndex" : 3 }, "schema" : "https://github.com/citation-style-language/schema/raw/master/csl-citation.json" }</w:instrText>
      </w:r>
      <w:r w:rsidR="003A51D9">
        <w:rPr>
          <w:rFonts w:ascii="Arial" w:hAnsi="Arial" w:cs="Arial"/>
          <w:sz w:val="22"/>
        </w:rPr>
        <w:fldChar w:fldCharType="separate"/>
      </w:r>
      <w:r w:rsidR="00CB181D" w:rsidRPr="00CB181D">
        <w:rPr>
          <w:rFonts w:ascii="Arial" w:hAnsi="Arial" w:cs="Arial"/>
          <w:noProof/>
          <w:sz w:val="22"/>
        </w:rPr>
        <w:t>(4)</w:t>
      </w:r>
      <w:r w:rsidR="003A51D9">
        <w:rPr>
          <w:rFonts w:ascii="Arial" w:hAnsi="Arial" w:cs="Arial"/>
          <w:sz w:val="22"/>
        </w:rPr>
        <w:fldChar w:fldCharType="end"/>
      </w:r>
      <w:r w:rsidR="003A51D9">
        <w:rPr>
          <w:rFonts w:ascii="Arial" w:hAnsi="Arial" w:cs="Arial"/>
          <w:sz w:val="22"/>
        </w:rPr>
        <w:t xml:space="preserve">. </w:t>
      </w:r>
    </w:p>
    <w:p w14:paraId="690688E6" w14:textId="4DC21531" w:rsidR="00AB04C1" w:rsidRDefault="00AB04C1" w:rsidP="00477D30">
      <w:pPr>
        <w:spacing w:line="480" w:lineRule="auto"/>
        <w:rPr>
          <w:rFonts w:ascii="Arial" w:hAnsi="Arial" w:cs="Arial"/>
          <w:sz w:val="22"/>
        </w:rPr>
      </w:pPr>
    </w:p>
    <w:p w14:paraId="3ABED664" w14:textId="4BC4E65E" w:rsidR="00AB04C1" w:rsidRDefault="00273740" w:rsidP="00477D30">
      <w:pPr>
        <w:spacing w:line="480" w:lineRule="auto"/>
        <w:rPr>
          <w:rFonts w:ascii="Arial" w:hAnsi="Arial" w:cs="Arial"/>
          <w:sz w:val="22"/>
        </w:rPr>
      </w:pPr>
      <w:r>
        <w:rPr>
          <w:rFonts w:ascii="Arial" w:hAnsi="Arial" w:cs="Arial"/>
          <w:sz w:val="22"/>
        </w:rPr>
        <w:t>NHS o</w:t>
      </w:r>
      <w:r w:rsidR="00AB04C1">
        <w:rPr>
          <w:rFonts w:ascii="Arial" w:hAnsi="Arial" w:cs="Arial"/>
          <w:sz w:val="22"/>
        </w:rPr>
        <w:t xml:space="preserve">rganizations may choose to write off medical debt in </w:t>
      </w:r>
      <w:r w:rsidR="005703CA">
        <w:rPr>
          <w:rFonts w:ascii="Arial" w:hAnsi="Arial" w:cs="Arial"/>
          <w:sz w:val="22"/>
        </w:rPr>
        <w:t>unique</w:t>
      </w:r>
      <w:r w:rsidR="00AB04C1">
        <w:rPr>
          <w:rFonts w:ascii="Arial" w:hAnsi="Arial" w:cs="Arial"/>
          <w:sz w:val="22"/>
        </w:rPr>
        <w:t xml:space="preserve"> circumstances; for example, if the patient has died</w:t>
      </w:r>
      <w:r w:rsidR="00F7015D">
        <w:rPr>
          <w:rFonts w:ascii="Arial" w:hAnsi="Arial" w:cs="Arial"/>
          <w:sz w:val="22"/>
        </w:rPr>
        <w:t xml:space="preserve"> and </w:t>
      </w:r>
      <w:r>
        <w:rPr>
          <w:rFonts w:ascii="Arial" w:hAnsi="Arial" w:cs="Arial"/>
          <w:sz w:val="22"/>
        </w:rPr>
        <w:t>the</w:t>
      </w:r>
      <w:r w:rsidR="00F7015D">
        <w:rPr>
          <w:rFonts w:ascii="Arial" w:hAnsi="Arial" w:cs="Arial"/>
          <w:sz w:val="22"/>
        </w:rPr>
        <w:t xml:space="preserve"> debt </w:t>
      </w:r>
      <w:r>
        <w:rPr>
          <w:rFonts w:ascii="Arial" w:hAnsi="Arial" w:cs="Arial"/>
          <w:sz w:val="22"/>
        </w:rPr>
        <w:t xml:space="preserve">is </w:t>
      </w:r>
      <w:r w:rsidR="00F7015D">
        <w:rPr>
          <w:rFonts w:ascii="Arial" w:hAnsi="Arial" w:cs="Arial"/>
          <w:sz w:val="22"/>
        </w:rPr>
        <w:t>irrecoverable</w:t>
      </w:r>
      <w:r w:rsidR="00AB04C1">
        <w:rPr>
          <w:rFonts w:ascii="Arial" w:hAnsi="Arial" w:cs="Arial"/>
          <w:sz w:val="22"/>
        </w:rPr>
        <w:t>, if the patient is destitute and debt recovery would not be cost effective, or if all reasonable steps to recover debt have been taken to no avail</w:t>
      </w:r>
      <w:r w:rsidR="00F8025F">
        <w:rPr>
          <w:rFonts w:ascii="Arial" w:hAnsi="Arial" w:cs="Arial"/>
          <w:sz w:val="22"/>
        </w:rPr>
        <w:t xml:space="preserve">. </w:t>
      </w:r>
      <w:r w:rsidR="005703CA">
        <w:rPr>
          <w:rFonts w:ascii="Arial" w:hAnsi="Arial" w:cs="Arial"/>
          <w:sz w:val="22"/>
        </w:rPr>
        <w:t xml:space="preserve">In these cases, </w:t>
      </w:r>
      <w:r w:rsidR="00F8025F">
        <w:rPr>
          <w:rFonts w:ascii="Arial" w:hAnsi="Arial" w:cs="Arial"/>
          <w:sz w:val="22"/>
        </w:rPr>
        <w:t xml:space="preserve">despite the debt being written </w:t>
      </w:r>
      <w:r w:rsidR="005703CA">
        <w:rPr>
          <w:rFonts w:ascii="Arial" w:hAnsi="Arial" w:cs="Arial"/>
          <w:sz w:val="22"/>
        </w:rPr>
        <w:t>off in the eyes of the NHS, the</w:t>
      </w:r>
      <w:r w:rsidR="00F8025F">
        <w:rPr>
          <w:rFonts w:ascii="Arial" w:hAnsi="Arial" w:cs="Arial"/>
          <w:sz w:val="22"/>
        </w:rPr>
        <w:t xml:space="preserve"> information is still sent to the Home Office </w:t>
      </w:r>
      <w:r w:rsidR="00851E91">
        <w:rPr>
          <w:rFonts w:ascii="Arial" w:hAnsi="Arial" w:cs="Arial"/>
          <w:sz w:val="22"/>
        </w:rPr>
        <w:t xml:space="preserve">as </w:t>
      </w:r>
      <w:r w:rsidR="00066789">
        <w:rPr>
          <w:rFonts w:ascii="Arial" w:hAnsi="Arial" w:cs="Arial"/>
          <w:sz w:val="22"/>
        </w:rPr>
        <w:t>an unsettled</w:t>
      </w:r>
      <w:r w:rsidR="0000405F">
        <w:rPr>
          <w:rFonts w:ascii="Arial" w:hAnsi="Arial" w:cs="Arial"/>
          <w:sz w:val="22"/>
        </w:rPr>
        <w:t xml:space="preserve"> </w:t>
      </w:r>
      <w:r w:rsidR="00066789">
        <w:rPr>
          <w:rFonts w:ascii="Arial" w:hAnsi="Arial" w:cs="Arial"/>
          <w:sz w:val="22"/>
        </w:rPr>
        <w:t xml:space="preserve">debt </w:t>
      </w:r>
      <w:r w:rsidR="001D2B6A">
        <w:rPr>
          <w:rFonts w:ascii="Arial" w:hAnsi="Arial" w:cs="Arial"/>
          <w:sz w:val="22"/>
        </w:rPr>
        <w:t xml:space="preserve">of </w:t>
      </w:r>
      <w:r w:rsidR="0000405F">
        <w:rPr>
          <w:rFonts w:ascii="Arial" w:hAnsi="Arial" w:cs="Arial"/>
          <w:sz w:val="22"/>
        </w:rPr>
        <w:t xml:space="preserve">over £500, </w:t>
      </w:r>
      <w:r w:rsidR="00FF2922">
        <w:rPr>
          <w:rFonts w:ascii="Arial" w:hAnsi="Arial" w:cs="Arial"/>
          <w:sz w:val="22"/>
        </w:rPr>
        <w:t xml:space="preserve">providing </w:t>
      </w:r>
      <w:r w:rsidR="00851E91">
        <w:rPr>
          <w:rFonts w:ascii="Arial" w:hAnsi="Arial" w:cs="Arial"/>
          <w:sz w:val="22"/>
        </w:rPr>
        <w:t>grounds for visa refusal</w:t>
      </w:r>
      <w:r w:rsidR="00AB04C1">
        <w:rPr>
          <w:rFonts w:ascii="Arial" w:hAnsi="Arial" w:cs="Arial"/>
          <w:sz w:val="22"/>
        </w:rPr>
        <w:t xml:space="preserve"> </w:t>
      </w:r>
      <w:r w:rsidR="00FF2922">
        <w:rPr>
          <w:rFonts w:ascii="Arial" w:hAnsi="Arial" w:cs="Arial"/>
          <w:sz w:val="22"/>
        </w:rPr>
        <w:t>of</w:t>
      </w:r>
      <w:r w:rsidR="0000405F">
        <w:rPr>
          <w:rFonts w:ascii="Arial" w:hAnsi="Arial" w:cs="Arial"/>
          <w:sz w:val="22"/>
        </w:rPr>
        <w:t xml:space="preserve"> </w:t>
      </w:r>
      <w:r w:rsidR="005703CA">
        <w:rPr>
          <w:rFonts w:ascii="Arial" w:hAnsi="Arial" w:cs="Arial"/>
          <w:sz w:val="22"/>
        </w:rPr>
        <w:t>destitute illegal im</w:t>
      </w:r>
      <w:r w:rsidR="005434C7">
        <w:rPr>
          <w:rFonts w:ascii="Arial" w:hAnsi="Arial" w:cs="Arial"/>
          <w:sz w:val="22"/>
        </w:rPr>
        <w:t>migra</w:t>
      </w:r>
      <w:r w:rsidR="001D2B6A">
        <w:rPr>
          <w:rFonts w:ascii="Arial" w:hAnsi="Arial" w:cs="Arial"/>
          <w:sz w:val="22"/>
        </w:rPr>
        <w:t xml:space="preserve">nts </w:t>
      </w:r>
      <w:r w:rsidR="009D52D2">
        <w:rPr>
          <w:rFonts w:ascii="Arial" w:hAnsi="Arial" w:cs="Arial"/>
          <w:sz w:val="22"/>
        </w:rPr>
        <w:fldChar w:fldCharType="begin" w:fldLock="1"/>
      </w:r>
      <w:r w:rsidR="00CB181D">
        <w:rPr>
          <w:rFonts w:ascii="Arial" w:hAnsi="Arial" w:cs="Arial"/>
          <w:sz w:val="22"/>
        </w:rPr>
        <w:instrText>ADDIN CSL_CITATION { "citationItems" : [ { "id" : "ITEM-1", "itemData" : { "author" : [ { "dropping-particle" : "", "family" : "Bate", "given" : "Alex", "non-dropping-particle" : "", "parse-names" : false, "suffix" : "" }, { "dropping-particle" : "", "family" : "Powell", "given" : "Tom", "non-dropping-particle" : "", "parse-names" : false, "suffix" : "" } ], "container-title" : "House of Commons Library", "id" : "ITEM-1", "issued" : { "date-parts" : [ [ "2017" ] ] }, "title" : "NHS Charges for Overseas Visitors", "type" : "article-journal" }, "uris" : [ "http://www.mendeley.com/documents/?uuid=bc417a91-1522-3e67-b36b-8b1126bdb442" ] } ], "mendeley" : { "formattedCitation" : "(4)", "plainTextFormattedCitation" : "(4)", "previouslyFormattedCitation" : "(4)" }, "properties" : { "noteIndex" : 4 }, "schema" : "https://github.com/citation-style-language/schema/raw/master/csl-citation.json" }</w:instrText>
      </w:r>
      <w:r w:rsidR="009D52D2">
        <w:rPr>
          <w:rFonts w:ascii="Arial" w:hAnsi="Arial" w:cs="Arial"/>
          <w:sz w:val="22"/>
        </w:rPr>
        <w:fldChar w:fldCharType="separate"/>
      </w:r>
      <w:r w:rsidR="00CB181D" w:rsidRPr="00CB181D">
        <w:rPr>
          <w:rFonts w:ascii="Arial" w:hAnsi="Arial" w:cs="Arial"/>
          <w:noProof/>
          <w:sz w:val="22"/>
        </w:rPr>
        <w:t>(4)</w:t>
      </w:r>
      <w:r w:rsidR="009D52D2">
        <w:rPr>
          <w:rFonts w:ascii="Arial" w:hAnsi="Arial" w:cs="Arial"/>
          <w:sz w:val="22"/>
        </w:rPr>
        <w:fldChar w:fldCharType="end"/>
      </w:r>
      <w:r w:rsidR="00F8025F">
        <w:rPr>
          <w:rFonts w:ascii="Arial" w:hAnsi="Arial" w:cs="Arial"/>
          <w:sz w:val="22"/>
        </w:rPr>
        <w:t>.</w:t>
      </w:r>
    </w:p>
    <w:p w14:paraId="594ED180" w14:textId="2CE2307F" w:rsidR="00A34189" w:rsidRDefault="00A34189" w:rsidP="00477D30">
      <w:pPr>
        <w:spacing w:line="480" w:lineRule="auto"/>
        <w:rPr>
          <w:rFonts w:ascii="Arial" w:hAnsi="Arial" w:cs="Arial"/>
          <w:sz w:val="22"/>
        </w:rPr>
      </w:pPr>
    </w:p>
    <w:p w14:paraId="6411562A" w14:textId="0E3971B5" w:rsidR="00863898" w:rsidRPr="00863898" w:rsidRDefault="003F0F08" w:rsidP="00477D30">
      <w:pPr>
        <w:spacing w:line="480" w:lineRule="auto"/>
        <w:rPr>
          <w:rFonts w:ascii="Arial" w:hAnsi="Arial" w:cs="Arial"/>
          <w:sz w:val="22"/>
          <w:u w:val="single"/>
        </w:rPr>
      </w:pPr>
      <w:r>
        <w:rPr>
          <w:rFonts w:ascii="Arial" w:hAnsi="Arial" w:cs="Arial"/>
          <w:sz w:val="22"/>
          <w:u w:val="single"/>
        </w:rPr>
        <w:t xml:space="preserve">1.5 </w:t>
      </w:r>
      <w:r w:rsidR="00863898">
        <w:rPr>
          <w:rFonts w:ascii="Arial" w:hAnsi="Arial" w:cs="Arial"/>
          <w:sz w:val="22"/>
          <w:u w:val="single"/>
        </w:rPr>
        <w:t xml:space="preserve">Aims and hidden aims of the </w:t>
      </w:r>
      <w:r w:rsidR="0075247F">
        <w:rPr>
          <w:rFonts w:ascii="Arial" w:hAnsi="Arial" w:cs="Arial"/>
          <w:sz w:val="22"/>
          <w:u w:val="single"/>
        </w:rPr>
        <w:t>OCP</w:t>
      </w:r>
    </w:p>
    <w:p w14:paraId="082381D2" w14:textId="5CB3E2B1" w:rsidR="00863898" w:rsidRDefault="00863898" w:rsidP="00477D30">
      <w:pPr>
        <w:spacing w:line="480" w:lineRule="auto"/>
        <w:rPr>
          <w:rFonts w:ascii="Arial" w:hAnsi="Arial" w:cs="Arial"/>
          <w:sz w:val="22"/>
        </w:rPr>
      </w:pPr>
    </w:p>
    <w:p w14:paraId="6D5D4675" w14:textId="1073189C" w:rsidR="00FF37BB" w:rsidRDefault="00A34189" w:rsidP="00477D30">
      <w:pPr>
        <w:spacing w:line="480" w:lineRule="auto"/>
        <w:rPr>
          <w:rFonts w:ascii="Arial" w:hAnsi="Arial" w:cs="Arial"/>
          <w:sz w:val="22"/>
        </w:rPr>
      </w:pPr>
      <w:r>
        <w:rPr>
          <w:rFonts w:ascii="Arial" w:hAnsi="Arial" w:cs="Arial"/>
          <w:sz w:val="22"/>
        </w:rPr>
        <w:t xml:space="preserve">The </w:t>
      </w:r>
      <w:r w:rsidR="00144558">
        <w:rPr>
          <w:rFonts w:ascii="Arial" w:hAnsi="Arial" w:cs="Arial"/>
          <w:sz w:val="22"/>
        </w:rPr>
        <w:t>stated</w:t>
      </w:r>
      <w:r w:rsidR="001166A8">
        <w:rPr>
          <w:rFonts w:ascii="Arial" w:hAnsi="Arial" w:cs="Arial"/>
          <w:sz w:val="22"/>
        </w:rPr>
        <w:t xml:space="preserve"> </w:t>
      </w:r>
      <w:r>
        <w:rPr>
          <w:rFonts w:ascii="Arial" w:hAnsi="Arial" w:cs="Arial"/>
          <w:sz w:val="22"/>
        </w:rPr>
        <w:t xml:space="preserve">aim of the </w:t>
      </w:r>
      <w:r w:rsidR="00AB04C1">
        <w:rPr>
          <w:rFonts w:ascii="Arial" w:hAnsi="Arial" w:cs="Arial"/>
          <w:sz w:val="22"/>
        </w:rPr>
        <w:t xml:space="preserve">charging </w:t>
      </w:r>
      <w:r w:rsidR="00336325">
        <w:rPr>
          <w:rFonts w:ascii="Arial" w:hAnsi="Arial" w:cs="Arial"/>
          <w:sz w:val="22"/>
        </w:rPr>
        <w:t xml:space="preserve">policy </w:t>
      </w:r>
      <w:r w:rsidR="00685AD9">
        <w:rPr>
          <w:rFonts w:ascii="Arial" w:hAnsi="Arial" w:cs="Arial"/>
          <w:sz w:val="22"/>
        </w:rPr>
        <w:t>i</w:t>
      </w:r>
      <w:r w:rsidR="00350624">
        <w:rPr>
          <w:rFonts w:ascii="Arial" w:hAnsi="Arial" w:cs="Arial"/>
          <w:sz w:val="22"/>
        </w:rPr>
        <w:t>s to increase</w:t>
      </w:r>
      <w:r w:rsidR="002E6DD6">
        <w:rPr>
          <w:rFonts w:ascii="Arial" w:hAnsi="Arial" w:cs="Arial"/>
          <w:sz w:val="22"/>
        </w:rPr>
        <w:t xml:space="preserve"> cost</w:t>
      </w:r>
      <w:r w:rsidR="00350624">
        <w:rPr>
          <w:rFonts w:ascii="Arial" w:hAnsi="Arial" w:cs="Arial"/>
          <w:sz w:val="22"/>
        </w:rPr>
        <w:t xml:space="preserve"> recovery</w:t>
      </w:r>
      <w:r w:rsidR="002E6DD6">
        <w:rPr>
          <w:rFonts w:ascii="Arial" w:hAnsi="Arial" w:cs="Arial"/>
          <w:sz w:val="22"/>
        </w:rPr>
        <w:t xml:space="preserve"> of NHS services provided to overseas visitors</w:t>
      </w:r>
      <w:r w:rsidR="00336325">
        <w:rPr>
          <w:rFonts w:ascii="Arial" w:hAnsi="Arial" w:cs="Arial"/>
          <w:sz w:val="22"/>
        </w:rPr>
        <w:t>,</w:t>
      </w:r>
      <w:r w:rsidR="002E6DD6">
        <w:rPr>
          <w:rFonts w:ascii="Arial" w:hAnsi="Arial" w:cs="Arial"/>
          <w:sz w:val="22"/>
        </w:rPr>
        <w:t xml:space="preserve"> </w:t>
      </w:r>
      <w:r w:rsidR="00336325">
        <w:rPr>
          <w:rFonts w:ascii="Arial" w:hAnsi="Arial" w:cs="Arial"/>
          <w:sz w:val="22"/>
        </w:rPr>
        <w:t>with the overall goal</w:t>
      </w:r>
      <w:r w:rsidR="00350624">
        <w:rPr>
          <w:rFonts w:ascii="Arial" w:hAnsi="Arial" w:cs="Arial"/>
          <w:sz w:val="22"/>
        </w:rPr>
        <w:t xml:space="preserve"> </w:t>
      </w:r>
      <w:r w:rsidR="00336325">
        <w:rPr>
          <w:rFonts w:ascii="Arial" w:hAnsi="Arial" w:cs="Arial"/>
          <w:sz w:val="22"/>
        </w:rPr>
        <w:t>of increasing</w:t>
      </w:r>
      <w:r w:rsidR="002E6DD6">
        <w:rPr>
          <w:rFonts w:ascii="Arial" w:hAnsi="Arial" w:cs="Arial"/>
          <w:sz w:val="22"/>
        </w:rPr>
        <w:t xml:space="preserve"> the financial sustainability of the NHS.</w:t>
      </w:r>
      <w:r w:rsidR="00FF37BB">
        <w:rPr>
          <w:rFonts w:ascii="Arial" w:hAnsi="Arial" w:cs="Arial"/>
          <w:sz w:val="22"/>
        </w:rPr>
        <w:t xml:space="preserve"> The NHS is chronically under-res</w:t>
      </w:r>
      <w:r w:rsidR="00EF6418">
        <w:rPr>
          <w:rFonts w:ascii="Arial" w:hAnsi="Arial" w:cs="Arial"/>
          <w:sz w:val="22"/>
        </w:rPr>
        <w:t>ourced and under-staffed as a consequence of</w:t>
      </w:r>
      <w:r w:rsidR="008F3FAA">
        <w:rPr>
          <w:rFonts w:ascii="Arial" w:hAnsi="Arial" w:cs="Arial"/>
          <w:sz w:val="22"/>
        </w:rPr>
        <w:t xml:space="preserve"> under-</w:t>
      </w:r>
      <w:r w:rsidR="00EF6418">
        <w:rPr>
          <w:rFonts w:ascii="Arial" w:hAnsi="Arial" w:cs="Arial"/>
          <w:sz w:val="22"/>
        </w:rPr>
        <w:t>funding,</w:t>
      </w:r>
      <w:r w:rsidR="00FF37BB">
        <w:rPr>
          <w:rFonts w:ascii="Arial" w:hAnsi="Arial" w:cs="Arial"/>
          <w:sz w:val="22"/>
        </w:rPr>
        <w:t xml:space="preserve"> </w:t>
      </w:r>
      <w:r w:rsidR="00B44B37">
        <w:rPr>
          <w:rFonts w:ascii="Arial" w:hAnsi="Arial" w:cs="Arial"/>
          <w:sz w:val="22"/>
        </w:rPr>
        <w:t xml:space="preserve">accentuating the requirement for financial sustainability </w:t>
      </w:r>
      <w:r w:rsidR="00FF37BB">
        <w:rPr>
          <w:rFonts w:ascii="Arial" w:hAnsi="Arial" w:cs="Arial"/>
          <w:sz w:val="22"/>
        </w:rPr>
        <w:fldChar w:fldCharType="begin" w:fldLock="1"/>
      </w:r>
      <w:r w:rsidR="006425FF">
        <w:rPr>
          <w:rFonts w:ascii="Arial" w:hAnsi="Arial" w:cs="Arial"/>
          <w:sz w:val="22"/>
        </w:rPr>
        <w:instrText>ADDIN CSL_CITATION { "citationItems" : [ { "id" : "ITEM-1", "itemData" : { "URL" : "https://www.kingsfund.org.uk/publications/spending-and-availability-health-care-resources", "accessed" : { "date-parts" : [ [ "2019", "4", "5" ] ] }, "author" : [ { "dropping-particle" : "", "family" : "The King's Fund", "given" : "", "non-dropping-particle" : "", "parse-names" : false, "suffix" : "" } ], "id" : "ITEM-1", "issued" : { "date-parts" : [ [ "2018" ] ] }, "title" : "Spending on and availability of health care resources | The King's Fund", "type" : "webpage" }, "uris" : [ "http://www.mendeley.com/documents/?uuid=6f44e088-2dbe-3fd6-ae43-e40280618428" ] } ], "mendeley" : { "formattedCitation" : "(33)", "plainTextFormattedCitation" : "(33)", "previouslyFormattedCitation" : "(33)" }, "properties" : { "noteIndex" : 4 }, "schema" : "https://github.com/citation-style-language/schema/raw/master/csl-citation.json" }</w:instrText>
      </w:r>
      <w:r w:rsidR="00FF37BB">
        <w:rPr>
          <w:rFonts w:ascii="Arial" w:hAnsi="Arial" w:cs="Arial"/>
          <w:sz w:val="22"/>
        </w:rPr>
        <w:fldChar w:fldCharType="separate"/>
      </w:r>
      <w:r w:rsidR="006425FF" w:rsidRPr="006425FF">
        <w:rPr>
          <w:rFonts w:ascii="Arial" w:hAnsi="Arial" w:cs="Arial"/>
          <w:noProof/>
          <w:sz w:val="22"/>
        </w:rPr>
        <w:t>(33)</w:t>
      </w:r>
      <w:r w:rsidR="00FF37BB">
        <w:rPr>
          <w:rFonts w:ascii="Arial" w:hAnsi="Arial" w:cs="Arial"/>
          <w:sz w:val="22"/>
        </w:rPr>
        <w:fldChar w:fldCharType="end"/>
      </w:r>
      <w:r w:rsidR="00EF6418">
        <w:rPr>
          <w:rFonts w:ascii="Arial" w:hAnsi="Arial" w:cs="Arial"/>
          <w:sz w:val="22"/>
        </w:rPr>
        <w:t>.</w:t>
      </w:r>
      <w:r w:rsidR="00FF37BB">
        <w:rPr>
          <w:rFonts w:ascii="Arial" w:hAnsi="Arial" w:cs="Arial"/>
          <w:sz w:val="22"/>
        </w:rPr>
        <w:t xml:space="preserve"> </w:t>
      </w:r>
      <w:r w:rsidR="00EF6418">
        <w:rPr>
          <w:rFonts w:ascii="Arial" w:hAnsi="Arial" w:cs="Arial"/>
          <w:sz w:val="22"/>
        </w:rPr>
        <w:t xml:space="preserve">Current expectations based on the 2013 NHS England report projects </w:t>
      </w:r>
      <w:r w:rsidR="00FF37BB">
        <w:rPr>
          <w:rFonts w:ascii="Arial" w:hAnsi="Arial" w:cs="Arial"/>
          <w:sz w:val="22"/>
        </w:rPr>
        <w:t xml:space="preserve">a funding gap of £30 bn by 2020 </w:t>
      </w:r>
      <w:r w:rsidR="00FF37BB">
        <w:rPr>
          <w:rFonts w:ascii="Arial" w:hAnsi="Arial" w:cs="Arial"/>
          <w:sz w:val="22"/>
        </w:rPr>
        <w:fldChar w:fldCharType="begin" w:fldLock="1"/>
      </w:r>
      <w:r w:rsidR="006425FF">
        <w:rPr>
          <w:rFonts w:ascii="Arial" w:hAnsi="Arial" w:cs="Arial"/>
          <w:sz w:val="22"/>
        </w:rPr>
        <w:instrText>ADDIN CSL_CITATION { "citationItems" : [ { "id" : "ITEM-1", "itemData" : { "URL" : "https://fullfact.org/health/spending-english-nhs/", "accessed" : { "date-parts" : [ [ "2019", "4", "5" ] ] }, "author" : [ { "dropping-particle" : "", "family" : "Full Fact", "given" : "", "non-dropping-particle" : "", "parse-names" : false, "suffix" : "" } ], "id" : "ITEM-1", "issued" : { "date-parts" : [ [ "2018" ] ] }, "title" : "Spending on the NHS in England - Full Fact", "type" : "webpage" }, "uris" : [ "http://www.mendeley.com/documents/?uuid=394746a4-5413-3332-b3a0-55a22f2274ef" ] } ], "mendeley" : { "formattedCitation" : "(34)", "plainTextFormattedCitation" : "(34)", "previouslyFormattedCitation" : "(34)" }, "properties" : { "noteIndex" : 4 }, "schema" : "https://github.com/citation-style-language/schema/raw/master/csl-citation.json" }</w:instrText>
      </w:r>
      <w:r w:rsidR="00FF37BB">
        <w:rPr>
          <w:rFonts w:ascii="Arial" w:hAnsi="Arial" w:cs="Arial"/>
          <w:sz w:val="22"/>
        </w:rPr>
        <w:fldChar w:fldCharType="separate"/>
      </w:r>
      <w:r w:rsidR="006425FF" w:rsidRPr="006425FF">
        <w:rPr>
          <w:rFonts w:ascii="Arial" w:hAnsi="Arial" w:cs="Arial"/>
          <w:noProof/>
          <w:sz w:val="22"/>
        </w:rPr>
        <w:t>(34)</w:t>
      </w:r>
      <w:r w:rsidR="00FF37BB">
        <w:rPr>
          <w:rFonts w:ascii="Arial" w:hAnsi="Arial" w:cs="Arial"/>
          <w:sz w:val="22"/>
        </w:rPr>
        <w:fldChar w:fldCharType="end"/>
      </w:r>
      <w:r w:rsidR="00FF37BB">
        <w:rPr>
          <w:rFonts w:ascii="Arial" w:hAnsi="Arial" w:cs="Arial"/>
          <w:sz w:val="22"/>
        </w:rPr>
        <w:t>.</w:t>
      </w:r>
      <w:r w:rsidR="00FF37BB" w:rsidRPr="00FF37BB">
        <w:rPr>
          <w:rFonts w:ascii="Arial" w:hAnsi="Arial" w:cs="Arial"/>
          <w:sz w:val="22"/>
        </w:rPr>
        <w:t xml:space="preserve"> </w:t>
      </w:r>
      <w:r w:rsidR="00FF37BB">
        <w:rPr>
          <w:rFonts w:ascii="Arial" w:hAnsi="Arial" w:cs="Arial"/>
          <w:sz w:val="22"/>
        </w:rPr>
        <w:t>Moreove</w:t>
      </w:r>
      <w:r w:rsidR="00AE47D1">
        <w:rPr>
          <w:rFonts w:ascii="Arial" w:hAnsi="Arial" w:cs="Arial"/>
          <w:sz w:val="22"/>
        </w:rPr>
        <w:t>r, in December 2017 NHS t</w:t>
      </w:r>
      <w:r w:rsidR="00FF37BB">
        <w:rPr>
          <w:rFonts w:ascii="Arial" w:hAnsi="Arial" w:cs="Arial"/>
          <w:sz w:val="22"/>
        </w:rPr>
        <w:t xml:space="preserve">rusts reported a year-to-date deficit of over £1.2 bn and over 100,000 job vacancies </w:t>
      </w:r>
      <w:r w:rsidR="00FF37BB">
        <w:rPr>
          <w:rFonts w:ascii="Arial" w:hAnsi="Arial" w:cs="Arial"/>
          <w:sz w:val="22"/>
        </w:rPr>
        <w:fldChar w:fldCharType="begin" w:fldLock="1"/>
      </w:r>
      <w:r w:rsidR="006425FF">
        <w:rPr>
          <w:rFonts w:ascii="Arial" w:hAnsi="Arial" w:cs="Arial"/>
          <w:sz w:val="22"/>
        </w:rPr>
        <w:instrText>ADDIN CSL_CITATION { "citationItems" : [ { "id" : "ITEM-1", "itemData" : { "URL" : "https://www.clinicalservicesjournal.com/story/25223/nhs-trusts-in-debt-by-more-than-1-2-billion", "accessed" : { "date-parts" : [ [ "2019", "4", "5" ] ] }, "author" : [ { "dropping-particle" : "", "family" : "Clinical Services Journal", "given" : "", "non-dropping-particle" : "", "parse-names" : false, "suffix" : "" } ], "id" : "ITEM-1", "issued" : { "date-parts" : [ [ "2018" ] ] }, "title" : "NHS Trusts in debt by more than \u00a31.2 billion", "type" : "webpage" }, "uris" : [ "http://www.mendeley.com/documents/?uuid=d4756361-4f51-3e8d-b92b-bb4d81775040" ] } ], "mendeley" : { "formattedCitation" : "(35)", "plainTextFormattedCitation" : "(35)", "previouslyFormattedCitation" : "(35)" }, "properties" : { "noteIndex" : 4 }, "schema" : "https://github.com/citation-style-language/schema/raw/master/csl-citation.json" }</w:instrText>
      </w:r>
      <w:r w:rsidR="00FF37BB">
        <w:rPr>
          <w:rFonts w:ascii="Arial" w:hAnsi="Arial" w:cs="Arial"/>
          <w:sz w:val="22"/>
        </w:rPr>
        <w:fldChar w:fldCharType="separate"/>
      </w:r>
      <w:r w:rsidR="006425FF" w:rsidRPr="006425FF">
        <w:rPr>
          <w:rFonts w:ascii="Arial" w:hAnsi="Arial" w:cs="Arial"/>
          <w:noProof/>
          <w:sz w:val="22"/>
        </w:rPr>
        <w:t>(35)</w:t>
      </w:r>
      <w:r w:rsidR="00FF37BB">
        <w:rPr>
          <w:rFonts w:ascii="Arial" w:hAnsi="Arial" w:cs="Arial"/>
          <w:sz w:val="22"/>
        </w:rPr>
        <w:fldChar w:fldCharType="end"/>
      </w:r>
      <w:r w:rsidR="00FF37BB">
        <w:rPr>
          <w:rFonts w:ascii="Arial" w:hAnsi="Arial" w:cs="Arial"/>
          <w:sz w:val="22"/>
        </w:rPr>
        <w:t xml:space="preserve">. The government </w:t>
      </w:r>
      <w:r w:rsidR="008F3FAA">
        <w:rPr>
          <w:rFonts w:ascii="Arial" w:hAnsi="Arial" w:cs="Arial"/>
          <w:sz w:val="22"/>
        </w:rPr>
        <w:t>predict that</w:t>
      </w:r>
      <w:r w:rsidR="00FF37BB">
        <w:rPr>
          <w:rFonts w:ascii="Arial" w:hAnsi="Arial" w:cs="Arial"/>
          <w:sz w:val="22"/>
        </w:rPr>
        <w:t xml:space="preserve"> </w:t>
      </w:r>
      <w:r w:rsidR="00144558">
        <w:rPr>
          <w:rFonts w:ascii="Arial" w:hAnsi="Arial" w:cs="Arial"/>
          <w:sz w:val="22"/>
        </w:rPr>
        <w:t>migrant charging</w:t>
      </w:r>
      <w:r w:rsidR="003A3C28">
        <w:rPr>
          <w:rFonts w:ascii="Arial" w:hAnsi="Arial" w:cs="Arial"/>
          <w:sz w:val="22"/>
        </w:rPr>
        <w:t xml:space="preserve"> </w:t>
      </w:r>
      <w:r w:rsidR="008F3FAA">
        <w:rPr>
          <w:rFonts w:ascii="Arial" w:hAnsi="Arial" w:cs="Arial"/>
          <w:sz w:val="22"/>
        </w:rPr>
        <w:t>will</w:t>
      </w:r>
      <w:r w:rsidR="00FF37BB">
        <w:rPr>
          <w:rFonts w:ascii="Arial" w:hAnsi="Arial" w:cs="Arial"/>
          <w:sz w:val="22"/>
        </w:rPr>
        <w:t xml:space="preserve"> recover £500 million </w:t>
      </w:r>
      <w:r w:rsidR="00693CC0">
        <w:rPr>
          <w:rFonts w:ascii="Arial" w:hAnsi="Arial" w:cs="Arial"/>
          <w:sz w:val="22"/>
        </w:rPr>
        <w:t xml:space="preserve">for the NHS </w:t>
      </w:r>
      <w:r w:rsidR="008F3FAA">
        <w:rPr>
          <w:rFonts w:ascii="Arial" w:hAnsi="Arial" w:cs="Arial"/>
          <w:sz w:val="22"/>
        </w:rPr>
        <w:t>per year</w:t>
      </w:r>
      <w:r w:rsidR="00FF37BB">
        <w:rPr>
          <w:rFonts w:ascii="Arial" w:hAnsi="Arial" w:cs="Arial"/>
          <w:sz w:val="22"/>
        </w:rPr>
        <w:t xml:space="preserve">; this </w:t>
      </w:r>
      <w:r w:rsidR="008F3FAA">
        <w:rPr>
          <w:rFonts w:ascii="Arial" w:hAnsi="Arial" w:cs="Arial"/>
          <w:sz w:val="22"/>
        </w:rPr>
        <w:t>figure is</w:t>
      </w:r>
      <w:r w:rsidR="00FF37BB">
        <w:rPr>
          <w:rFonts w:ascii="Arial" w:hAnsi="Arial" w:cs="Arial"/>
          <w:sz w:val="22"/>
        </w:rPr>
        <w:t xml:space="preserve"> </w:t>
      </w:r>
      <w:r w:rsidR="003A3C28">
        <w:rPr>
          <w:rFonts w:ascii="Arial" w:hAnsi="Arial" w:cs="Arial"/>
          <w:sz w:val="22"/>
        </w:rPr>
        <w:t xml:space="preserve">comprised from </w:t>
      </w:r>
      <w:r w:rsidR="00FF37BB">
        <w:rPr>
          <w:rFonts w:ascii="Arial" w:hAnsi="Arial" w:cs="Arial"/>
          <w:sz w:val="22"/>
        </w:rPr>
        <w:t xml:space="preserve">£200 million recovered through the immigration surcharge, £200 million recovered from charging EEA countries for </w:t>
      </w:r>
      <w:r w:rsidR="00FF37BB">
        <w:rPr>
          <w:rFonts w:ascii="Arial" w:hAnsi="Arial" w:cs="Arial"/>
          <w:sz w:val="22"/>
        </w:rPr>
        <w:lastRenderedPageBreak/>
        <w:t>care provided to patients with an EHIC, and £100 million from the overseas charging of non-EEA temporary migrants for secondary care</w:t>
      </w:r>
      <w:r w:rsidR="00C075BE">
        <w:rPr>
          <w:rFonts w:ascii="Arial" w:hAnsi="Arial" w:cs="Arial"/>
          <w:sz w:val="22"/>
        </w:rPr>
        <w:t xml:space="preserve"> </w:t>
      </w:r>
      <w:r w:rsidR="00C075BE">
        <w:rPr>
          <w:rFonts w:ascii="Arial" w:hAnsi="Arial" w:cs="Arial"/>
          <w:sz w:val="22"/>
        </w:rPr>
        <w:fldChar w:fldCharType="begin" w:fldLock="1"/>
      </w:r>
      <w:r w:rsidR="006425FF">
        <w:rPr>
          <w:rFonts w:ascii="Arial" w:hAnsi="Arial" w:cs="Arial"/>
          <w:sz w:val="22"/>
        </w:rPr>
        <w:instrText>ADDIN CSL_CITATION { "citationItems" : [ { "id" : "ITEM-1", "itemData" : { "URL" : "https://fullfact.org/health/how-much-can-we-charge-people-overseas-use-nhs/", "accessed" : { "date-parts" : [ [ "2019", "4", "4" ] ] }, "author" : [ { "dropping-particle" : "", "family" : "Full Fact", "given" : "", "non-dropping-particle" : "", "parse-names" : false, "suffix" : "" } ], "id" : "ITEM-1", "issued" : { "date-parts" : [ [ "2017" ] ] }, "title" : "How much can we charge people from overseas to use the NHS? - Full Fact", "type" : "webpage" }, "uris" : [ "http://www.mendeley.com/documents/?uuid=c51f2e72-e71f-31b5-9025-6d266a703473" ] } ], "mendeley" : { "formattedCitation" : "(36)", "plainTextFormattedCitation" : "(36)", "previouslyFormattedCitation" : "(36)" }, "properties" : { "noteIndex" : 5 }, "schema" : "https://github.com/citation-style-language/schema/raw/master/csl-citation.json" }</w:instrText>
      </w:r>
      <w:r w:rsidR="00C075BE">
        <w:rPr>
          <w:rFonts w:ascii="Arial" w:hAnsi="Arial" w:cs="Arial"/>
          <w:sz w:val="22"/>
        </w:rPr>
        <w:fldChar w:fldCharType="separate"/>
      </w:r>
      <w:r w:rsidR="006425FF" w:rsidRPr="006425FF">
        <w:rPr>
          <w:rFonts w:ascii="Arial" w:hAnsi="Arial" w:cs="Arial"/>
          <w:noProof/>
          <w:sz w:val="22"/>
        </w:rPr>
        <w:t>(36)</w:t>
      </w:r>
      <w:r w:rsidR="00C075BE">
        <w:rPr>
          <w:rFonts w:ascii="Arial" w:hAnsi="Arial" w:cs="Arial"/>
          <w:sz w:val="22"/>
        </w:rPr>
        <w:fldChar w:fldCharType="end"/>
      </w:r>
      <w:r w:rsidR="00FF37BB">
        <w:rPr>
          <w:rFonts w:ascii="Arial" w:hAnsi="Arial" w:cs="Arial"/>
          <w:sz w:val="22"/>
        </w:rPr>
        <w:t>.</w:t>
      </w:r>
      <w:r w:rsidR="00144558">
        <w:rPr>
          <w:rFonts w:ascii="Arial" w:hAnsi="Arial" w:cs="Arial"/>
          <w:sz w:val="22"/>
        </w:rPr>
        <w:t xml:space="preserve"> </w:t>
      </w:r>
      <w:r w:rsidR="008A6217">
        <w:rPr>
          <w:rFonts w:ascii="Arial" w:hAnsi="Arial" w:cs="Arial"/>
          <w:sz w:val="22"/>
        </w:rPr>
        <w:t>T</w:t>
      </w:r>
      <w:r w:rsidR="00144558">
        <w:rPr>
          <w:rFonts w:ascii="Arial" w:hAnsi="Arial" w:cs="Arial"/>
          <w:sz w:val="22"/>
        </w:rPr>
        <w:t xml:space="preserve">he </w:t>
      </w:r>
      <w:r w:rsidR="008A6217">
        <w:rPr>
          <w:rFonts w:ascii="Arial" w:hAnsi="Arial" w:cs="Arial"/>
          <w:sz w:val="22"/>
        </w:rPr>
        <w:t>policy</w:t>
      </w:r>
      <w:r w:rsidR="008F3FAA">
        <w:rPr>
          <w:rFonts w:ascii="Arial" w:hAnsi="Arial" w:cs="Arial"/>
          <w:sz w:val="22"/>
        </w:rPr>
        <w:t xml:space="preserve"> states its target</w:t>
      </w:r>
      <w:r w:rsidR="008A6217">
        <w:rPr>
          <w:rFonts w:ascii="Arial" w:hAnsi="Arial" w:cs="Arial"/>
          <w:sz w:val="22"/>
        </w:rPr>
        <w:t xml:space="preserve"> </w:t>
      </w:r>
      <w:r w:rsidR="008F3FAA">
        <w:rPr>
          <w:rFonts w:ascii="Arial" w:hAnsi="Arial" w:cs="Arial"/>
          <w:sz w:val="22"/>
        </w:rPr>
        <w:t xml:space="preserve">for </w:t>
      </w:r>
      <w:r w:rsidR="00144558">
        <w:rPr>
          <w:rFonts w:ascii="Arial" w:hAnsi="Arial" w:cs="Arial"/>
          <w:sz w:val="22"/>
        </w:rPr>
        <w:t>non-EEA temporary migrant</w:t>
      </w:r>
      <w:r w:rsidR="008F3FAA">
        <w:rPr>
          <w:rFonts w:ascii="Arial" w:hAnsi="Arial" w:cs="Arial"/>
          <w:sz w:val="22"/>
        </w:rPr>
        <w:t>s are</w:t>
      </w:r>
      <w:r w:rsidR="00144558">
        <w:rPr>
          <w:rFonts w:ascii="Arial" w:hAnsi="Arial" w:cs="Arial"/>
          <w:sz w:val="22"/>
        </w:rPr>
        <w:t xml:space="preserve"> </w:t>
      </w:r>
      <w:r w:rsidR="00EC76A8">
        <w:rPr>
          <w:rFonts w:ascii="Arial" w:hAnsi="Arial" w:cs="Arial"/>
          <w:sz w:val="22"/>
        </w:rPr>
        <w:t>‘</w:t>
      </w:r>
      <w:r w:rsidR="008F3FAA">
        <w:rPr>
          <w:rFonts w:ascii="Arial" w:hAnsi="Arial" w:cs="Arial"/>
          <w:sz w:val="22"/>
        </w:rPr>
        <w:t xml:space="preserve">health tourists’, </w:t>
      </w:r>
      <w:r w:rsidR="00631986">
        <w:rPr>
          <w:rFonts w:ascii="Arial" w:hAnsi="Arial" w:cs="Arial"/>
          <w:sz w:val="22"/>
        </w:rPr>
        <w:t xml:space="preserve">meaning people </w:t>
      </w:r>
      <w:r w:rsidR="008F3FAA">
        <w:rPr>
          <w:rFonts w:ascii="Arial" w:hAnsi="Arial" w:cs="Arial"/>
          <w:sz w:val="22"/>
        </w:rPr>
        <w:t xml:space="preserve">specifically coming to the UK to access free healthcare </w:t>
      </w:r>
      <w:r w:rsidR="008F3FAA">
        <w:rPr>
          <w:rFonts w:ascii="Arial" w:hAnsi="Arial" w:cs="Arial"/>
          <w:sz w:val="22"/>
        </w:rPr>
        <w:fldChar w:fldCharType="begin" w:fldLock="1"/>
      </w:r>
      <w:r w:rsidR="008F3FAA">
        <w:rPr>
          <w:rFonts w:ascii="Arial" w:hAnsi="Arial" w:cs="Arial"/>
          <w:sz w:val="22"/>
        </w:rPr>
        <w:instrText>ADDIN CSL_CITATION { "citationItems" : [ { "id" : "ITEM-1", "itemData" : { "abstract" : "Intervention and Options RPC Opinion: n/a Cost of Preferred (or more likely) Option Total Net Present Value Business Net Present Value Net cost to business per year (EANCB on 2009 prices) In scope of One-In, Three-Out? Measure qualifies as 1,417 n/a n/a n/a Out of scope What is the problem under consideration? Why is government intervention necessary? These amendments take forward planned amendments to the National Health Services (Charges to Overseas Visitors) Regulations 2015. The key objective is to increase visitor and migrant cost recovery income recovered by the NHS. Government intervention is necessary to increase the scope of charging, ensure awareness of and adherence to best practice and improve compliance with cost recovery regulations more generally. What are the policy objectives and the intended effects? The policy objective is to increase the recovered cost of NHS services provided to visitors 1 and migrants 2 and thereby contribute to long-term NHS financial sustainability. This will be achieved by extending the scope of charging and improving incentives for NHS trusts to comply with cost recovery legislation more widely. What policy options have been considered, including any alternatives to regulation? Please justify preferred option (further details in Evidence Base) Option 1-Do nothing. The current Charging Rules remain unchanged. Option 2-Amend The National Health Service (Charges to Overseas Visitors) Regulations 2015 to give the Government the powers to: 1. Extend charging to: i. apply to non-NHS providers of NHS-funded care; and ii. secondary care delivered outside of the hospital setting. 2. Require upfront charging for non-urgent, planned care; 3. Remove assisted reproduction services from the scope of what is available free of charge to immigration health charge payers (or equivalent); 4. Remove the current exemption category relating to a subset of ship workers; 5. Require NHS trusts and foundation trusts to flag a patient's record to indicate chargeable status. Option 2 is the preferred option because it generates the maximum benefit for the NHS. Will the policy be reviewed? If applicable, set review date: Does implementation go beyond minimum EU requirements? n/a Are any of these organisations in scope? If Micros not exempted set out reason in Evidence Base. Micro n/a &lt; 20 n/a Small n/a Medium n/a Large n/a What is the CO 2 equivalent change in greenhouse gas emissions? (Million tonnes CO 2 equivalent) Traded: n/a Non-trade\u2026", "author" : [ { "dropping-particle" : "", "family" : "Department of Health", "given" : "", "non-dropping-particle" : "", "parse-names" : false, "suffix" : "" } ], "id" : "ITEM-1", "issued" : { "date-parts" : [ [ "2017" ] ] }, "title" : "Cost Recovery Impact Assessment: Visitor and Migrant NHS Cost Recovery-Amending and Extending the Charging Regulations", "type" : "report" }, "uris" : [ "http://www.mendeley.com/documents/?uuid=22be64ea-49b0-35d4-8e0a-3fd24e145fc3" ] } ], "mendeley" : { "formattedCitation" : "(2)", "plainTextFormattedCitation" : "(2)", "previouslyFormattedCitation" : "(2)" }, "properties" : { "noteIndex" : 3 }, "schema" : "https://github.com/citation-style-language/schema/raw/master/csl-citation.json" }</w:instrText>
      </w:r>
      <w:r w:rsidR="008F3FAA">
        <w:rPr>
          <w:rFonts w:ascii="Arial" w:hAnsi="Arial" w:cs="Arial"/>
          <w:sz w:val="22"/>
        </w:rPr>
        <w:fldChar w:fldCharType="separate"/>
      </w:r>
      <w:r w:rsidR="008F3FAA" w:rsidRPr="00CB181D">
        <w:rPr>
          <w:rFonts w:ascii="Arial" w:hAnsi="Arial" w:cs="Arial"/>
          <w:noProof/>
          <w:sz w:val="22"/>
        </w:rPr>
        <w:t>(2)</w:t>
      </w:r>
      <w:r w:rsidR="008F3FAA">
        <w:rPr>
          <w:rFonts w:ascii="Arial" w:hAnsi="Arial" w:cs="Arial"/>
          <w:sz w:val="22"/>
        </w:rPr>
        <w:fldChar w:fldCharType="end"/>
      </w:r>
      <w:r w:rsidR="008F3FAA">
        <w:rPr>
          <w:rFonts w:ascii="Arial" w:hAnsi="Arial" w:cs="Arial"/>
          <w:sz w:val="22"/>
        </w:rPr>
        <w:t>. Therefore, g</w:t>
      </w:r>
      <w:r w:rsidR="00144558">
        <w:rPr>
          <w:rFonts w:ascii="Arial" w:hAnsi="Arial" w:cs="Arial"/>
          <w:sz w:val="22"/>
        </w:rPr>
        <w:t xml:space="preserve">iven the context of </w:t>
      </w:r>
      <w:r w:rsidR="008F3FAA">
        <w:rPr>
          <w:rFonts w:ascii="Arial" w:hAnsi="Arial" w:cs="Arial"/>
          <w:sz w:val="22"/>
        </w:rPr>
        <w:t xml:space="preserve">inadequate resources </w:t>
      </w:r>
      <w:r w:rsidR="00370B56">
        <w:rPr>
          <w:rFonts w:ascii="Arial" w:hAnsi="Arial" w:cs="Arial"/>
          <w:sz w:val="22"/>
        </w:rPr>
        <w:t xml:space="preserve">and funding </w:t>
      </w:r>
      <w:r w:rsidR="00E21184">
        <w:rPr>
          <w:rFonts w:ascii="Arial" w:hAnsi="Arial" w:cs="Arial"/>
          <w:sz w:val="22"/>
        </w:rPr>
        <w:t>for</w:t>
      </w:r>
      <w:r w:rsidR="00144558">
        <w:rPr>
          <w:rFonts w:ascii="Arial" w:hAnsi="Arial" w:cs="Arial"/>
          <w:sz w:val="22"/>
        </w:rPr>
        <w:t xml:space="preserve"> the NHS, the argument of providing NHS services exclusively to the taxpayers funding the system </w:t>
      </w:r>
      <w:r w:rsidR="008F3FAA">
        <w:rPr>
          <w:rFonts w:ascii="Arial" w:hAnsi="Arial" w:cs="Arial"/>
          <w:sz w:val="22"/>
        </w:rPr>
        <w:t xml:space="preserve">and charging the cost of care to those not contributing </w:t>
      </w:r>
      <w:r w:rsidR="00144558">
        <w:rPr>
          <w:rFonts w:ascii="Arial" w:hAnsi="Arial" w:cs="Arial"/>
          <w:sz w:val="22"/>
        </w:rPr>
        <w:t xml:space="preserve">appears logical. However, a closer </w:t>
      </w:r>
      <w:r w:rsidR="0007592A">
        <w:rPr>
          <w:rFonts w:ascii="Arial" w:hAnsi="Arial" w:cs="Arial"/>
          <w:sz w:val="22"/>
        </w:rPr>
        <w:t>examination of the policy</w:t>
      </w:r>
      <w:r w:rsidR="00772A82">
        <w:rPr>
          <w:rFonts w:ascii="Arial" w:hAnsi="Arial" w:cs="Arial"/>
          <w:sz w:val="22"/>
        </w:rPr>
        <w:t xml:space="preserve"> reveals its</w:t>
      </w:r>
      <w:r w:rsidR="00144558">
        <w:rPr>
          <w:rFonts w:ascii="Arial" w:hAnsi="Arial" w:cs="Arial"/>
          <w:sz w:val="22"/>
        </w:rPr>
        <w:t xml:space="preserve"> failures and hidden agendas.</w:t>
      </w:r>
    </w:p>
    <w:p w14:paraId="2E64ECD1" w14:textId="77777777" w:rsidR="00FF37BB" w:rsidRDefault="00FF37BB" w:rsidP="00477D30">
      <w:pPr>
        <w:spacing w:line="480" w:lineRule="auto"/>
        <w:rPr>
          <w:rFonts w:ascii="Arial" w:hAnsi="Arial" w:cs="Arial"/>
          <w:sz w:val="22"/>
        </w:rPr>
      </w:pPr>
    </w:p>
    <w:p w14:paraId="4D5CCE91" w14:textId="214CCB7F" w:rsidR="006E285D" w:rsidRDefault="000D337F" w:rsidP="00477D30">
      <w:pPr>
        <w:spacing w:line="480" w:lineRule="auto"/>
        <w:rPr>
          <w:rFonts w:ascii="Arial" w:hAnsi="Arial" w:cs="Arial"/>
          <w:sz w:val="22"/>
        </w:rPr>
      </w:pPr>
      <w:r>
        <w:rPr>
          <w:rFonts w:ascii="Arial" w:hAnsi="Arial" w:cs="Arial"/>
          <w:sz w:val="22"/>
        </w:rPr>
        <w:t xml:space="preserve">Despite </w:t>
      </w:r>
      <w:r w:rsidR="005665C5">
        <w:rPr>
          <w:rFonts w:ascii="Arial" w:hAnsi="Arial" w:cs="Arial"/>
          <w:sz w:val="22"/>
        </w:rPr>
        <w:t xml:space="preserve">the </w:t>
      </w:r>
      <w:r w:rsidR="00631986">
        <w:rPr>
          <w:rFonts w:ascii="Arial" w:hAnsi="Arial" w:cs="Arial"/>
          <w:sz w:val="22"/>
        </w:rPr>
        <w:t xml:space="preserve">predicted </w:t>
      </w:r>
      <w:r w:rsidR="005665C5">
        <w:rPr>
          <w:rFonts w:ascii="Arial" w:hAnsi="Arial" w:cs="Arial"/>
          <w:sz w:val="22"/>
        </w:rPr>
        <w:t>cost recovery of</w:t>
      </w:r>
      <w:r w:rsidR="00631986">
        <w:rPr>
          <w:rFonts w:ascii="Arial" w:hAnsi="Arial" w:cs="Arial"/>
          <w:sz w:val="22"/>
        </w:rPr>
        <w:t xml:space="preserve"> </w:t>
      </w:r>
      <w:r w:rsidR="008A6217">
        <w:rPr>
          <w:rFonts w:ascii="Arial" w:hAnsi="Arial" w:cs="Arial"/>
          <w:sz w:val="22"/>
        </w:rPr>
        <w:t>£500 million for the NHS</w:t>
      </w:r>
      <w:r w:rsidR="00631986">
        <w:rPr>
          <w:rFonts w:ascii="Arial" w:hAnsi="Arial" w:cs="Arial"/>
          <w:sz w:val="22"/>
        </w:rPr>
        <w:t xml:space="preserve"> </w:t>
      </w:r>
      <w:r w:rsidR="002C323D">
        <w:rPr>
          <w:rFonts w:ascii="Arial" w:hAnsi="Arial" w:cs="Arial"/>
          <w:sz w:val="22"/>
        </w:rPr>
        <w:t>through</w:t>
      </w:r>
      <w:r w:rsidR="00631986">
        <w:rPr>
          <w:rFonts w:ascii="Arial" w:hAnsi="Arial" w:cs="Arial"/>
          <w:sz w:val="22"/>
        </w:rPr>
        <w:t xml:space="preserve"> migrant charging</w:t>
      </w:r>
      <w:r w:rsidR="008A6217">
        <w:rPr>
          <w:rFonts w:ascii="Arial" w:hAnsi="Arial" w:cs="Arial"/>
          <w:sz w:val="22"/>
        </w:rPr>
        <w:t xml:space="preserve">, in actuality the total amount is </w:t>
      </w:r>
      <w:r w:rsidR="005E5109">
        <w:rPr>
          <w:rFonts w:ascii="Arial" w:hAnsi="Arial" w:cs="Arial"/>
          <w:sz w:val="22"/>
        </w:rPr>
        <w:t xml:space="preserve">much </w:t>
      </w:r>
      <w:r w:rsidR="008A6217">
        <w:rPr>
          <w:rFonts w:ascii="Arial" w:hAnsi="Arial" w:cs="Arial"/>
          <w:sz w:val="22"/>
        </w:rPr>
        <w:t xml:space="preserve">less. </w:t>
      </w:r>
      <w:r w:rsidR="005665C5">
        <w:rPr>
          <w:rFonts w:ascii="Arial" w:hAnsi="Arial" w:cs="Arial"/>
          <w:sz w:val="22"/>
        </w:rPr>
        <w:t>I</w:t>
      </w:r>
      <w:r w:rsidR="00BC221F">
        <w:rPr>
          <w:rFonts w:ascii="Arial" w:hAnsi="Arial" w:cs="Arial"/>
          <w:sz w:val="22"/>
        </w:rPr>
        <w:t xml:space="preserve">n the year 2015/16, £289 million was charged </w:t>
      </w:r>
      <w:r w:rsidR="0017474F">
        <w:rPr>
          <w:rFonts w:ascii="Arial" w:hAnsi="Arial" w:cs="Arial"/>
          <w:sz w:val="22"/>
        </w:rPr>
        <w:t xml:space="preserve">to overseas migrants </w:t>
      </w:r>
      <w:r w:rsidR="0089005E">
        <w:rPr>
          <w:rFonts w:ascii="Arial" w:hAnsi="Arial" w:cs="Arial"/>
          <w:sz w:val="22"/>
        </w:rPr>
        <w:t>(£164m from</w:t>
      </w:r>
      <w:r w:rsidR="00506AB4">
        <w:rPr>
          <w:rFonts w:ascii="Arial" w:hAnsi="Arial" w:cs="Arial"/>
          <w:sz w:val="22"/>
        </w:rPr>
        <w:t xml:space="preserve"> the</w:t>
      </w:r>
      <w:r w:rsidR="00BC221F">
        <w:rPr>
          <w:rFonts w:ascii="Arial" w:hAnsi="Arial" w:cs="Arial"/>
          <w:sz w:val="22"/>
        </w:rPr>
        <w:t xml:space="preserve"> </w:t>
      </w:r>
      <w:r w:rsidR="0089005E">
        <w:rPr>
          <w:rFonts w:ascii="Arial" w:hAnsi="Arial" w:cs="Arial"/>
          <w:sz w:val="22"/>
        </w:rPr>
        <w:t xml:space="preserve">obligatory </w:t>
      </w:r>
      <w:r w:rsidR="00BC221F">
        <w:rPr>
          <w:rFonts w:ascii="Arial" w:hAnsi="Arial" w:cs="Arial"/>
          <w:sz w:val="22"/>
        </w:rPr>
        <w:t>health surcha</w:t>
      </w:r>
      <w:r w:rsidR="00EA7301">
        <w:rPr>
          <w:rFonts w:ascii="Arial" w:hAnsi="Arial" w:cs="Arial"/>
          <w:sz w:val="22"/>
        </w:rPr>
        <w:t>rge, £56m from</w:t>
      </w:r>
      <w:r w:rsidR="00CB1504">
        <w:rPr>
          <w:rFonts w:ascii="Arial" w:hAnsi="Arial" w:cs="Arial"/>
          <w:sz w:val="22"/>
        </w:rPr>
        <w:t xml:space="preserve"> patients presenting</w:t>
      </w:r>
      <w:r w:rsidR="00BC221F">
        <w:rPr>
          <w:rFonts w:ascii="Arial" w:hAnsi="Arial" w:cs="Arial"/>
          <w:sz w:val="22"/>
        </w:rPr>
        <w:t xml:space="preserve"> </w:t>
      </w:r>
      <w:r w:rsidR="00E56B19">
        <w:rPr>
          <w:rFonts w:ascii="Arial" w:hAnsi="Arial" w:cs="Arial"/>
          <w:sz w:val="22"/>
        </w:rPr>
        <w:t xml:space="preserve">with </w:t>
      </w:r>
      <w:r w:rsidR="00506AB4">
        <w:rPr>
          <w:rFonts w:ascii="Arial" w:hAnsi="Arial" w:cs="Arial"/>
          <w:sz w:val="22"/>
        </w:rPr>
        <w:t xml:space="preserve">an </w:t>
      </w:r>
      <w:r w:rsidR="00BC221F">
        <w:rPr>
          <w:rFonts w:ascii="Arial" w:hAnsi="Arial" w:cs="Arial"/>
          <w:sz w:val="22"/>
        </w:rPr>
        <w:t xml:space="preserve">EHIC, </w:t>
      </w:r>
      <w:r w:rsidR="00506AB4">
        <w:rPr>
          <w:rFonts w:ascii="Arial" w:hAnsi="Arial" w:cs="Arial"/>
          <w:sz w:val="22"/>
        </w:rPr>
        <w:t xml:space="preserve">and </w:t>
      </w:r>
      <w:r w:rsidR="00BC221F">
        <w:rPr>
          <w:rFonts w:ascii="Arial" w:hAnsi="Arial" w:cs="Arial"/>
          <w:sz w:val="22"/>
        </w:rPr>
        <w:t xml:space="preserve">£69m </w:t>
      </w:r>
      <w:r w:rsidR="00CB1504">
        <w:rPr>
          <w:rFonts w:ascii="Arial" w:hAnsi="Arial" w:cs="Arial"/>
          <w:sz w:val="22"/>
        </w:rPr>
        <w:t xml:space="preserve">charged </w:t>
      </w:r>
      <w:r w:rsidR="00BC221F">
        <w:rPr>
          <w:rFonts w:ascii="Arial" w:hAnsi="Arial" w:cs="Arial"/>
          <w:sz w:val="22"/>
        </w:rPr>
        <w:t>to non-EEA citizens)</w:t>
      </w:r>
      <w:r w:rsidR="008B5212">
        <w:rPr>
          <w:rFonts w:ascii="Arial" w:hAnsi="Arial" w:cs="Arial"/>
          <w:sz w:val="22"/>
        </w:rPr>
        <w:t xml:space="preserve"> with no reliable data detailing</w:t>
      </w:r>
      <w:r w:rsidR="00354820">
        <w:rPr>
          <w:rFonts w:ascii="Arial" w:hAnsi="Arial" w:cs="Arial"/>
          <w:sz w:val="22"/>
        </w:rPr>
        <w:t xml:space="preserve"> </w:t>
      </w:r>
      <w:r w:rsidR="00665DBC">
        <w:rPr>
          <w:rFonts w:ascii="Arial" w:hAnsi="Arial" w:cs="Arial"/>
          <w:sz w:val="22"/>
        </w:rPr>
        <w:t xml:space="preserve">what </w:t>
      </w:r>
      <w:r w:rsidR="0034748E">
        <w:rPr>
          <w:rFonts w:ascii="Arial" w:hAnsi="Arial" w:cs="Arial"/>
          <w:sz w:val="22"/>
        </w:rPr>
        <w:t>amount</w:t>
      </w:r>
      <w:r w:rsidR="00354820">
        <w:rPr>
          <w:rFonts w:ascii="Arial" w:hAnsi="Arial" w:cs="Arial"/>
          <w:sz w:val="22"/>
        </w:rPr>
        <w:t xml:space="preserve"> had actually been </w:t>
      </w:r>
      <w:r w:rsidR="00631986">
        <w:rPr>
          <w:rFonts w:ascii="Arial" w:hAnsi="Arial" w:cs="Arial"/>
          <w:sz w:val="22"/>
        </w:rPr>
        <w:t xml:space="preserve">recovered </w:t>
      </w:r>
      <w:r w:rsidR="00B16F54">
        <w:rPr>
          <w:rFonts w:ascii="Arial" w:hAnsi="Arial" w:cs="Arial"/>
          <w:sz w:val="22"/>
        </w:rPr>
        <w:fldChar w:fldCharType="begin" w:fldLock="1"/>
      </w:r>
      <w:r w:rsidR="006425FF">
        <w:rPr>
          <w:rFonts w:ascii="Arial" w:hAnsi="Arial" w:cs="Arial"/>
          <w:sz w:val="22"/>
        </w:rPr>
        <w:instrText>ADDIN CSL_CITATION { "citationItems" : [ { "id" : "ITEM-1", "itemData" : { "URL" : "https://fullfact.org/health/how-much-can-we-charge-people-overseas-use-nhs/", "accessed" : { "date-parts" : [ [ "2019", "4", "4" ] ] }, "author" : [ { "dropping-particle" : "", "family" : "Full Fact", "given" : "", "non-dropping-particle" : "", "parse-names" : false, "suffix" : "" } ], "id" : "ITEM-1", "issued" : { "date-parts" : [ [ "2017" ] ] }, "title" : "How much can we charge people from overseas to use the NHS? - Full Fact", "type" : "webpage" }, "uris" : [ "http://www.mendeley.com/documents/?uuid=c51f2e72-e71f-31b5-9025-6d266a703473" ] } ], "mendeley" : { "formattedCitation" : "(36)", "plainTextFormattedCitation" : "(36)", "previouslyFormattedCitation" : "(36)" }, "properties" : { "noteIndex" : 3 }, "schema" : "https://github.com/citation-style-language/schema/raw/master/csl-citation.json" }</w:instrText>
      </w:r>
      <w:r w:rsidR="00B16F54">
        <w:rPr>
          <w:rFonts w:ascii="Arial" w:hAnsi="Arial" w:cs="Arial"/>
          <w:sz w:val="22"/>
        </w:rPr>
        <w:fldChar w:fldCharType="separate"/>
      </w:r>
      <w:r w:rsidR="006425FF" w:rsidRPr="006425FF">
        <w:rPr>
          <w:rFonts w:ascii="Arial" w:hAnsi="Arial" w:cs="Arial"/>
          <w:noProof/>
          <w:sz w:val="22"/>
        </w:rPr>
        <w:t>(36)</w:t>
      </w:r>
      <w:r w:rsidR="00B16F54">
        <w:rPr>
          <w:rFonts w:ascii="Arial" w:hAnsi="Arial" w:cs="Arial"/>
          <w:sz w:val="22"/>
        </w:rPr>
        <w:fldChar w:fldCharType="end"/>
      </w:r>
      <w:r w:rsidR="00354820">
        <w:rPr>
          <w:rFonts w:ascii="Arial" w:hAnsi="Arial" w:cs="Arial"/>
          <w:sz w:val="22"/>
        </w:rPr>
        <w:t>.</w:t>
      </w:r>
      <w:r w:rsidR="004968D2">
        <w:rPr>
          <w:rFonts w:ascii="Arial" w:hAnsi="Arial" w:cs="Arial"/>
          <w:sz w:val="22"/>
        </w:rPr>
        <w:t xml:space="preserve"> </w:t>
      </w:r>
      <w:r w:rsidR="007F50EA">
        <w:rPr>
          <w:rFonts w:ascii="Arial" w:hAnsi="Arial" w:cs="Arial"/>
          <w:sz w:val="22"/>
        </w:rPr>
        <w:t>E</w:t>
      </w:r>
      <w:r w:rsidR="0017474F">
        <w:rPr>
          <w:rFonts w:ascii="Arial" w:hAnsi="Arial" w:cs="Arial"/>
          <w:sz w:val="22"/>
        </w:rPr>
        <w:t xml:space="preserve">ven if </w:t>
      </w:r>
      <w:r w:rsidR="00D57A57">
        <w:rPr>
          <w:rFonts w:ascii="Arial" w:hAnsi="Arial" w:cs="Arial"/>
          <w:sz w:val="22"/>
        </w:rPr>
        <w:t xml:space="preserve">the total predicted </w:t>
      </w:r>
      <w:r w:rsidR="0017474F">
        <w:rPr>
          <w:rFonts w:ascii="Arial" w:hAnsi="Arial" w:cs="Arial"/>
          <w:sz w:val="22"/>
        </w:rPr>
        <w:t xml:space="preserve">£500m was recovered, this accounts for just 0.4% of the NHS budget (£116.4 bn </w:t>
      </w:r>
      <w:r w:rsidR="0017474F">
        <w:rPr>
          <w:rFonts w:ascii="Arial" w:hAnsi="Arial" w:cs="Arial"/>
          <w:sz w:val="22"/>
        </w:rPr>
        <w:fldChar w:fldCharType="begin" w:fldLock="1"/>
      </w:r>
      <w:r w:rsidR="006425FF">
        <w:rPr>
          <w:rFonts w:ascii="Arial" w:hAnsi="Arial" w:cs="Arial"/>
          <w:sz w:val="22"/>
        </w:rPr>
        <w:instrText>ADDIN CSL_CITATION { "citationItems" : [ { "id" : "ITEM-1", "itemData" : { "URL" : "https://www.nhs.uk/using-the-nhs/about-the-nhs/the-nhs/", "accessed" : { "date-parts" : [ [ "2019", "4", "5" ] ] }, "author" : [ { "dropping-particle" : "", "family" : "NHS", "given" : "", "non-dropping-particle" : "", "parse-names" : false, "suffix" : "" } ], "container-title" : "2016", "id" : "ITEM-1", "issued" : { "date-parts" : [ [ "0" ] ] }, "title" : "About the NHS - NHS", "type" : "webpage" }, "uris" : [ "http://www.mendeley.com/documents/?uuid=f1823ffb-d7ce-3ef7-a13e-ea92f5ad5292" ] } ], "mendeley" : { "formattedCitation" : "(37)", "plainTextFormattedCitation" : "(37)", "previouslyFormattedCitation" : "(37)" }, "properties" : { "noteIndex" : 4 }, "schema" : "https://github.com/citation-style-language/schema/raw/master/csl-citation.json" }</w:instrText>
      </w:r>
      <w:r w:rsidR="0017474F">
        <w:rPr>
          <w:rFonts w:ascii="Arial" w:hAnsi="Arial" w:cs="Arial"/>
          <w:sz w:val="22"/>
        </w:rPr>
        <w:fldChar w:fldCharType="separate"/>
      </w:r>
      <w:r w:rsidR="006425FF" w:rsidRPr="006425FF">
        <w:rPr>
          <w:rFonts w:ascii="Arial" w:hAnsi="Arial" w:cs="Arial"/>
          <w:noProof/>
          <w:sz w:val="22"/>
        </w:rPr>
        <w:t>(37)</w:t>
      </w:r>
      <w:r w:rsidR="0017474F">
        <w:rPr>
          <w:rFonts w:ascii="Arial" w:hAnsi="Arial" w:cs="Arial"/>
          <w:sz w:val="22"/>
        </w:rPr>
        <w:fldChar w:fldCharType="end"/>
      </w:r>
      <w:r w:rsidR="0017474F">
        <w:rPr>
          <w:rFonts w:ascii="Arial" w:hAnsi="Arial" w:cs="Arial"/>
          <w:sz w:val="22"/>
        </w:rPr>
        <w:t>)</w:t>
      </w:r>
      <w:r w:rsidR="00D57A57">
        <w:rPr>
          <w:rFonts w:ascii="Arial" w:hAnsi="Arial" w:cs="Arial"/>
          <w:sz w:val="22"/>
        </w:rPr>
        <w:t xml:space="preserve"> and therefore would </w:t>
      </w:r>
      <w:r w:rsidR="00ED45AA">
        <w:rPr>
          <w:rFonts w:ascii="Arial" w:hAnsi="Arial" w:cs="Arial"/>
          <w:sz w:val="22"/>
        </w:rPr>
        <w:t xml:space="preserve">not have a </w:t>
      </w:r>
      <w:r w:rsidR="00772A82">
        <w:rPr>
          <w:rFonts w:ascii="Arial" w:hAnsi="Arial" w:cs="Arial"/>
          <w:sz w:val="22"/>
        </w:rPr>
        <w:t xml:space="preserve">material </w:t>
      </w:r>
      <w:r w:rsidR="00D57A57">
        <w:rPr>
          <w:rFonts w:ascii="Arial" w:hAnsi="Arial" w:cs="Arial"/>
          <w:sz w:val="22"/>
        </w:rPr>
        <w:t>impact on the financ</w:t>
      </w:r>
      <w:r w:rsidR="007F50EA">
        <w:rPr>
          <w:rFonts w:ascii="Arial" w:hAnsi="Arial" w:cs="Arial"/>
          <w:sz w:val="22"/>
        </w:rPr>
        <w:t>ial sustainability of the NHS. S</w:t>
      </w:r>
      <w:r w:rsidR="00D57A57">
        <w:rPr>
          <w:rFonts w:ascii="Arial" w:hAnsi="Arial" w:cs="Arial"/>
          <w:sz w:val="22"/>
        </w:rPr>
        <w:t xml:space="preserve">pecifically examining the charges </w:t>
      </w:r>
      <w:r w:rsidR="00ED45AA">
        <w:rPr>
          <w:rFonts w:ascii="Arial" w:hAnsi="Arial" w:cs="Arial"/>
          <w:sz w:val="22"/>
        </w:rPr>
        <w:t xml:space="preserve">for </w:t>
      </w:r>
      <w:r w:rsidR="00310F6F">
        <w:rPr>
          <w:rFonts w:ascii="Arial" w:hAnsi="Arial" w:cs="Arial"/>
          <w:sz w:val="22"/>
        </w:rPr>
        <w:t>non-EEA temporary migrants,</w:t>
      </w:r>
      <w:r w:rsidR="00ED45AA">
        <w:rPr>
          <w:rFonts w:ascii="Arial" w:hAnsi="Arial" w:cs="Arial"/>
          <w:sz w:val="22"/>
        </w:rPr>
        <w:t xml:space="preserve"> if the</w:t>
      </w:r>
      <w:r w:rsidR="00980F12">
        <w:rPr>
          <w:rFonts w:ascii="Arial" w:hAnsi="Arial" w:cs="Arial"/>
          <w:sz w:val="22"/>
        </w:rPr>
        <w:t xml:space="preserve"> total £69m charged was</w:t>
      </w:r>
      <w:r w:rsidR="00ED45AA">
        <w:rPr>
          <w:rFonts w:ascii="Arial" w:hAnsi="Arial" w:cs="Arial"/>
          <w:sz w:val="22"/>
        </w:rPr>
        <w:t xml:space="preserve"> recovered</w:t>
      </w:r>
      <w:r w:rsidR="00185236">
        <w:rPr>
          <w:rFonts w:ascii="Arial" w:hAnsi="Arial" w:cs="Arial"/>
          <w:sz w:val="22"/>
        </w:rPr>
        <w:t xml:space="preserve">, </w:t>
      </w:r>
      <w:r w:rsidR="00804315">
        <w:rPr>
          <w:rFonts w:ascii="Arial" w:hAnsi="Arial" w:cs="Arial"/>
          <w:sz w:val="22"/>
        </w:rPr>
        <w:t>this</w:t>
      </w:r>
      <w:r w:rsidR="00310F6F">
        <w:rPr>
          <w:rFonts w:ascii="Arial" w:hAnsi="Arial" w:cs="Arial"/>
          <w:sz w:val="22"/>
        </w:rPr>
        <w:t xml:space="preserve"> still</w:t>
      </w:r>
      <w:r w:rsidR="000030FC">
        <w:rPr>
          <w:rFonts w:ascii="Arial" w:hAnsi="Arial" w:cs="Arial"/>
          <w:sz w:val="22"/>
        </w:rPr>
        <w:t xml:space="preserve"> </w:t>
      </w:r>
      <w:r w:rsidR="00A75588">
        <w:rPr>
          <w:rFonts w:ascii="Arial" w:hAnsi="Arial" w:cs="Arial"/>
          <w:sz w:val="22"/>
        </w:rPr>
        <w:t xml:space="preserve">represents </w:t>
      </w:r>
      <w:r w:rsidR="00905FBE">
        <w:rPr>
          <w:rFonts w:ascii="Arial" w:hAnsi="Arial" w:cs="Arial"/>
          <w:sz w:val="22"/>
        </w:rPr>
        <w:t>less than 0</w:t>
      </w:r>
      <w:r w:rsidR="00ED45AA">
        <w:rPr>
          <w:rFonts w:ascii="Arial" w:hAnsi="Arial" w:cs="Arial"/>
          <w:sz w:val="22"/>
        </w:rPr>
        <w:t xml:space="preserve">.06% of the NHS budget. </w:t>
      </w:r>
      <w:r w:rsidR="00E036A5">
        <w:rPr>
          <w:rFonts w:ascii="Arial" w:hAnsi="Arial" w:cs="Arial"/>
          <w:sz w:val="22"/>
        </w:rPr>
        <w:t xml:space="preserve">This amount is essentially </w:t>
      </w:r>
      <w:r w:rsidR="008A70DE">
        <w:rPr>
          <w:rFonts w:ascii="Arial" w:hAnsi="Arial" w:cs="Arial"/>
          <w:sz w:val="22"/>
        </w:rPr>
        <w:t>negligible, parti</w:t>
      </w:r>
      <w:r w:rsidR="00CA5EC0">
        <w:rPr>
          <w:rFonts w:ascii="Arial" w:hAnsi="Arial" w:cs="Arial"/>
          <w:sz w:val="22"/>
        </w:rPr>
        <w:t>cularly so when factoring in</w:t>
      </w:r>
      <w:r w:rsidR="008A70DE">
        <w:rPr>
          <w:rFonts w:ascii="Arial" w:hAnsi="Arial" w:cs="Arial"/>
          <w:sz w:val="22"/>
        </w:rPr>
        <w:t xml:space="preserve"> </w:t>
      </w:r>
      <w:r w:rsidR="00693A60">
        <w:rPr>
          <w:rFonts w:ascii="Arial" w:hAnsi="Arial" w:cs="Arial"/>
          <w:sz w:val="22"/>
        </w:rPr>
        <w:t xml:space="preserve">the </w:t>
      </w:r>
      <w:r w:rsidR="008A70DE">
        <w:rPr>
          <w:rFonts w:ascii="Arial" w:hAnsi="Arial" w:cs="Arial"/>
          <w:sz w:val="22"/>
        </w:rPr>
        <w:t xml:space="preserve">administration costs of finding and charging overseas migrants </w:t>
      </w:r>
      <w:r w:rsidR="00F31ADB">
        <w:rPr>
          <w:rFonts w:ascii="Arial" w:hAnsi="Arial" w:cs="Arial"/>
          <w:sz w:val="22"/>
        </w:rPr>
        <w:t xml:space="preserve">(&gt;£18m </w:t>
      </w:r>
      <w:r w:rsidR="00F31ADB">
        <w:rPr>
          <w:rFonts w:ascii="Arial" w:hAnsi="Arial" w:cs="Arial"/>
          <w:sz w:val="22"/>
        </w:rPr>
        <w:fldChar w:fldCharType="begin" w:fldLock="1"/>
      </w:r>
      <w:r w:rsidR="006425FF">
        <w:rPr>
          <w:rFonts w:ascii="Arial" w:hAnsi="Arial" w:cs="Arial"/>
          <w:sz w:val="22"/>
        </w:rPr>
        <w:instrText>ADDIN CSL_CITATION { "citationItems" : [ { "id" : "ITEM-1", "itemData" : { "URL" : "https://fullfact.org/health/health-tourists-how-much-do-they-cost-and-who-pays/", "accessed" : { "date-parts" : [ [ "2019", "4", "5" ] ] }, "author" : [ { "dropping-particle" : "", "family" : "Fact Check", "given" : "", "non-dropping-particle" : "", "parse-names" : false, "suffix" : "" } ], "container-title" : "2015", "id" : "ITEM-1", "issued" : { "date-parts" : [ [ "0" ] ] }, "title" : "Health tourists: How much do they cost and who pays? - Full Fact", "type" : "webpage" }, "uris" : [ "http://www.mendeley.com/documents/?uuid=d7a0ab7d-e835-3702-a870-9137a2cb3dcf" ] } ], "mendeley" : { "formattedCitation" : "(38)", "plainTextFormattedCitation" : "(38)", "previouslyFormattedCitation" : "(38)" }, "properties" : { "noteIndex" : 4 }, "schema" : "https://github.com/citation-style-language/schema/raw/master/csl-citation.json" }</w:instrText>
      </w:r>
      <w:r w:rsidR="00F31ADB">
        <w:rPr>
          <w:rFonts w:ascii="Arial" w:hAnsi="Arial" w:cs="Arial"/>
          <w:sz w:val="22"/>
        </w:rPr>
        <w:fldChar w:fldCharType="separate"/>
      </w:r>
      <w:r w:rsidR="006425FF" w:rsidRPr="006425FF">
        <w:rPr>
          <w:rFonts w:ascii="Arial" w:hAnsi="Arial" w:cs="Arial"/>
          <w:noProof/>
          <w:sz w:val="22"/>
        </w:rPr>
        <w:t>(38)</w:t>
      </w:r>
      <w:r w:rsidR="00F31ADB">
        <w:rPr>
          <w:rFonts w:ascii="Arial" w:hAnsi="Arial" w:cs="Arial"/>
          <w:sz w:val="22"/>
        </w:rPr>
        <w:fldChar w:fldCharType="end"/>
      </w:r>
      <w:r w:rsidR="00F31ADB">
        <w:rPr>
          <w:rFonts w:ascii="Arial" w:hAnsi="Arial" w:cs="Arial"/>
          <w:sz w:val="22"/>
        </w:rPr>
        <w:t xml:space="preserve">) </w:t>
      </w:r>
      <w:r w:rsidR="008A70DE">
        <w:rPr>
          <w:rFonts w:ascii="Arial" w:hAnsi="Arial" w:cs="Arial"/>
          <w:sz w:val="22"/>
        </w:rPr>
        <w:t xml:space="preserve">and </w:t>
      </w:r>
      <w:r w:rsidR="00CA5EC0">
        <w:rPr>
          <w:rFonts w:ascii="Arial" w:hAnsi="Arial" w:cs="Arial"/>
          <w:sz w:val="22"/>
        </w:rPr>
        <w:t>the low rates of actual cost recovery</w:t>
      </w:r>
      <w:r w:rsidR="00D223D3">
        <w:rPr>
          <w:rFonts w:ascii="Arial" w:hAnsi="Arial" w:cs="Arial"/>
          <w:sz w:val="22"/>
        </w:rPr>
        <w:t xml:space="preserve"> </w:t>
      </w:r>
      <w:r w:rsidR="00934C08">
        <w:rPr>
          <w:rFonts w:ascii="Arial" w:hAnsi="Arial" w:cs="Arial"/>
          <w:sz w:val="22"/>
        </w:rPr>
        <w:t xml:space="preserve">(40% </w:t>
      </w:r>
      <w:r w:rsidR="00D223D3">
        <w:rPr>
          <w:rFonts w:ascii="Arial" w:hAnsi="Arial" w:cs="Arial"/>
          <w:sz w:val="22"/>
        </w:rPr>
        <w:fldChar w:fldCharType="begin" w:fldLock="1"/>
      </w:r>
      <w:r w:rsidR="00CB181D">
        <w:rPr>
          <w:rFonts w:ascii="Arial" w:hAnsi="Arial" w:cs="Arial"/>
          <w:sz w:val="22"/>
        </w:rPr>
        <w:instrText>ADDIN CSL_CITATION { "citationItems" : [ { "id" : "ITEM-1", "itemData" : { "author" : [ { "dropping-particle" : "", "family" : "Bate", "given" : "Alex", "non-dropping-particle" : "", "parse-names" : false, "suffix" : "" }, { "dropping-particle" : "", "family" : "Powell", "given" : "Tom", "non-dropping-particle" : "", "parse-names" : false, "suffix" : "" } ], "container-title" : "House of Commons Library", "id" : "ITEM-1", "issued" : { "date-parts" : [ [ "2017" ] ] }, "title" : "NHS Charges for Overseas Visitors", "type" : "article-journal" }, "uris" : [ "http://www.mendeley.com/documents/?uuid=bc417a91-1522-3e67-b36b-8b1126bdb442" ] } ], "mendeley" : { "formattedCitation" : "(4)", "plainTextFormattedCitation" : "(4)", "previouslyFormattedCitation" : "(4)" }, "properties" : { "noteIndex" : 4 }, "schema" : "https://github.com/citation-style-language/schema/raw/master/csl-citation.json" }</w:instrText>
      </w:r>
      <w:r w:rsidR="00D223D3">
        <w:rPr>
          <w:rFonts w:ascii="Arial" w:hAnsi="Arial" w:cs="Arial"/>
          <w:sz w:val="22"/>
        </w:rPr>
        <w:fldChar w:fldCharType="separate"/>
      </w:r>
      <w:r w:rsidR="00CB181D" w:rsidRPr="00CB181D">
        <w:rPr>
          <w:rFonts w:ascii="Arial" w:hAnsi="Arial" w:cs="Arial"/>
          <w:noProof/>
          <w:sz w:val="22"/>
        </w:rPr>
        <w:t>(4)</w:t>
      </w:r>
      <w:r w:rsidR="00D223D3">
        <w:rPr>
          <w:rFonts w:ascii="Arial" w:hAnsi="Arial" w:cs="Arial"/>
          <w:sz w:val="22"/>
        </w:rPr>
        <w:fldChar w:fldCharType="end"/>
      </w:r>
      <w:r w:rsidR="00934C08">
        <w:rPr>
          <w:rFonts w:ascii="Arial" w:hAnsi="Arial" w:cs="Arial"/>
          <w:sz w:val="22"/>
        </w:rPr>
        <w:t>)</w:t>
      </w:r>
      <w:r w:rsidR="0088494B">
        <w:rPr>
          <w:rFonts w:ascii="Arial" w:hAnsi="Arial" w:cs="Arial"/>
          <w:sz w:val="22"/>
        </w:rPr>
        <w:t xml:space="preserve">. </w:t>
      </w:r>
      <w:r w:rsidR="00856B90">
        <w:rPr>
          <w:rFonts w:ascii="Arial" w:hAnsi="Arial" w:cs="Arial"/>
          <w:sz w:val="22"/>
        </w:rPr>
        <w:t xml:space="preserve">The </w:t>
      </w:r>
      <w:r w:rsidR="00E56B19">
        <w:rPr>
          <w:rFonts w:ascii="Arial" w:hAnsi="Arial" w:cs="Arial"/>
          <w:sz w:val="22"/>
        </w:rPr>
        <w:t>OCP</w:t>
      </w:r>
      <w:r w:rsidR="00DA16C6">
        <w:rPr>
          <w:rFonts w:ascii="Arial" w:hAnsi="Arial" w:cs="Arial"/>
          <w:sz w:val="22"/>
        </w:rPr>
        <w:t xml:space="preserve"> </w:t>
      </w:r>
      <w:r w:rsidR="00856B90">
        <w:rPr>
          <w:rFonts w:ascii="Arial" w:hAnsi="Arial" w:cs="Arial"/>
          <w:sz w:val="22"/>
        </w:rPr>
        <w:t xml:space="preserve">therefore fails in its stated aims </w:t>
      </w:r>
      <w:r w:rsidR="00DA16C6">
        <w:rPr>
          <w:rFonts w:ascii="Arial" w:hAnsi="Arial" w:cs="Arial"/>
          <w:sz w:val="22"/>
        </w:rPr>
        <w:t xml:space="preserve">of cost recovery, and consequently </w:t>
      </w:r>
      <w:r w:rsidR="005E5109">
        <w:rPr>
          <w:rFonts w:ascii="Arial" w:hAnsi="Arial" w:cs="Arial"/>
          <w:sz w:val="22"/>
        </w:rPr>
        <w:t>i</w:t>
      </w:r>
      <w:r w:rsidR="00DA16C6">
        <w:rPr>
          <w:rFonts w:ascii="Arial" w:hAnsi="Arial" w:cs="Arial"/>
          <w:sz w:val="22"/>
        </w:rPr>
        <w:t>t is necessary to search for its</w:t>
      </w:r>
      <w:r w:rsidR="005E5109">
        <w:rPr>
          <w:rFonts w:ascii="Arial" w:hAnsi="Arial" w:cs="Arial"/>
          <w:sz w:val="22"/>
        </w:rPr>
        <w:t xml:space="preserve"> hidden agenda. </w:t>
      </w:r>
    </w:p>
    <w:p w14:paraId="0CF5379F" w14:textId="77777777" w:rsidR="006E285D" w:rsidRDefault="006E285D" w:rsidP="00477D30">
      <w:pPr>
        <w:spacing w:line="480" w:lineRule="auto"/>
        <w:rPr>
          <w:rFonts w:ascii="Arial" w:hAnsi="Arial" w:cs="Arial"/>
          <w:sz w:val="22"/>
        </w:rPr>
      </w:pPr>
    </w:p>
    <w:p w14:paraId="12D98F93" w14:textId="16EAEE1F" w:rsidR="000A01ED" w:rsidRDefault="009B685A" w:rsidP="00A82F00">
      <w:pPr>
        <w:spacing w:line="480" w:lineRule="auto"/>
        <w:rPr>
          <w:rFonts w:ascii="Arial" w:hAnsi="Arial" w:cs="Arial"/>
          <w:sz w:val="22"/>
        </w:rPr>
      </w:pPr>
      <w:r>
        <w:rPr>
          <w:rFonts w:ascii="Arial" w:hAnsi="Arial" w:cs="Arial"/>
          <w:sz w:val="22"/>
        </w:rPr>
        <w:t xml:space="preserve">Although the </w:t>
      </w:r>
      <w:r w:rsidR="00060D97">
        <w:rPr>
          <w:rFonts w:ascii="Arial" w:hAnsi="Arial" w:cs="Arial"/>
          <w:sz w:val="22"/>
        </w:rPr>
        <w:t xml:space="preserve">policy </w:t>
      </w:r>
      <w:r>
        <w:rPr>
          <w:rFonts w:ascii="Arial" w:hAnsi="Arial" w:cs="Arial"/>
          <w:sz w:val="22"/>
        </w:rPr>
        <w:t xml:space="preserve">specifies </w:t>
      </w:r>
      <w:r w:rsidR="00060D97">
        <w:rPr>
          <w:rFonts w:ascii="Arial" w:hAnsi="Arial" w:cs="Arial"/>
          <w:sz w:val="22"/>
        </w:rPr>
        <w:t>‘health tourists’</w:t>
      </w:r>
      <w:r w:rsidR="001C13C7">
        <w:rPr>
          <w:rFonts w:ascii="Arial" w:hAnsi="Arial" w:cs="Arial"/>
          <w:sz w:val="22"/>
        </w:rPr>
        <w:t>, in reality by far the largest group affected</w:t>
      </w:r>
      <w:r w:rsidR="0045644B">
        <w:rPr>
          <w:rFonts w:ascii="Arial" w:hAnsi="Arial" w:cs="Arial"/>
          <w:sz w:val="22"/>
        </w:rPr>
        <w:t xml:space="preserve"> </w:t>
      </w:r>
      <w:r w:rsidR="00272FD8">
        <w:rPr>
          <w:rFonts w:ascii="Arial" w:hAnsi="Arial" w:cs="Arial"/>
          <w:sz w:val="22"/>
        </w:rPr>
        <w:t>are illegal immigrants (</w:t>
      </w:r>
      <w:r w:rsidR="001C13C7">
        <w:rPr>
          <w:rFonts w:ascii="Arial" w:hAnsi="Arial" w:cs="Arial"/>
          <w:sz w:val="22"/>
        </w:rPr>
        <w:t>failed asylum seekers liable to deportation, those overstaying their visas or illegal entrants</w:t>
      </w:r>
      <w:r w:rsidR="0045644B">
        <w:rPr>
          <w:rFonts w:ascii="Arial" w:hAnsi="Arial" w:cs="Arial"/>
          <w:sz w:val="22"/>
        </w:rPr>
        <w:t xml:space="preserve"> to the UK</w:t>
      </w:r>
      <w:r w:rsidR="00272FD8">
        <w:rPr>
          <w:rFonts w:ascii="Arial" w:hAnsi="Arial" w:cs="Arial"/>
          <w:sz w:val="22"/>
        </w:rPr>
        <w:t>)</w:t>
      </w:r>
      <w:r w:rsidR="00781B58">
        <w:rPr>
          <w:rFonts w:ascii="Arial" w:hAnsi="Arial" w:cs="Arial"/>
          <w:sz w:val="22"/>
        </w:rPr>
        <w:t xml:space="preserve"> </w:t>
      </w:r>
      <w:r w:rsidR="0063627F">
        <w:rPr>
          <w:rFonts w:ascii="Arial" w:hAnsi="Arial" w:cs="Arial"/>
          <w:sz w:val="22"/>
        </w:rPr>
        <w:t xml:space="preserve">the majority of whom cannot afford the bills for healthcare </w:t>
      </w:r>
      <w:r w:rsidR="0063627F">
        <w:rPr>
          <w:rFonts w:ascii="Arial" w:hAnsi="Arial" w:cs="Arial"/>
          <w:sz w:val="22"/>
        </w:rPr>
        <w:fldChar w:fldCharType="begin" w:fldLock="1"/>
      </w:r>
      <w:r w:rsidR="00D10A7A">
        <w:rPr>
          <w:rFonts w:ascii="Arial" w:hAnsi="Arial" w:cs="Arial"/>
          <w:sz w:val="22"/>
        </w:rPr>
        <w:instrText>ADDIN CSL_CITATION { "citationItems" : [ { "id" : "ITEM-1", "itemData" : { "abstract" : "In response to the government's consultation on extending NHS charges to services including primary care and Accident and Emergency (A&amp;E), Doctors of the World (DOTW) believes that charging for healthcare can only be considered if a cost-effective, workable system can be implemented without jeopardising care for vulnerable, excluded people living here or impacting negatively on NHS staff. The financial savings from the proposed charges are modest and overestimated, as the majority of savings will come from other areas of the NHS Cost Recovery Programme. Primary care and A&amp;E services are our frontline defense against poor public and personal ill-health. They save the NHS money by treating patients early and well. Despite numerous commitments, the Department of Health (DH) has not published any evaluation of earlier stages of the programme and the impact on vulnerable groups including children. DOTW regularly sees vulnerable people and protected groups being denied care under the current charging arrangements. These proposed changes will only worsen this situation and make the NHS one of the most restrictive healthcare systems in Europe for undocumented migrants.", "author" : [ { "dropping-particle" : "", "family" : "Doctors of the World", "given" : "", "non-dropping-particle" : "", "parse-names" : false, "suffix" : "" } ], "id" : "ITEM-1", "issued" : { "date-parts" : [ [ "2016" ] ] }, "title" : "Department of Health consultation on further NHS charging: 'Making a fair contribution'", "type" : "report" }, "uris" : [ "http://www.mendeley.com/documents/?uuid=7eb8767f-7ba3-33bc-97f6-d3e873c4d2ea" ] } ], "mendeley" : { "formattedCitation" : "(6)", "plainTextFormattedCitation" : "(6)", "previouslyFormattedCitation" : "(6)" }, "properties" : { "noteIndex" : 5 }, "schema" : "https://github.com/citation-style-language/schema/raw/master/csl-citation.json" }</w:instrText>
      </w:r>
      <w:r w:rsidR="0063627F">
        <w:rPr>
          <w:rFonts w:ascii="Arial" w:hAnsi="Arial" w:cs="Arial"/>
          <w:sz w:val="22"/>
        </w:rPr>
        <w:fldChar w:fldCharType="separate"/>
      </w:r>
      <w:r w:rsidR="00D10A7A" w:rsidRPr="00D10A7A">
        <w:rPr>
          <w:rFonts w:ascii="Arial" w:hAnsi="Arial" w:cs="Arial"/>
          <w:noProof/>
          <w:sz w:val="22"/>
        </w:rPr>
        <w:t>(6)</w:t>
      </w:r>
      <w:r w:rsidR="0063627F">
        <w:rPr>
          <w:rFonts w:ascii="Arial" w:hAnsi="Arial" w:cs="Arial"/>
          <w:sz w:val="22"/>
        </w:rPr>
        <w:fldChar w:fldCharType="end"/>
      </w:r>
      <w:r>
        <w:rPr>
          <w:rFonts w:ascii="Arial" w:hAnsi="Arial" w:cs="Arial"/>
          <w:sz w:val="22"/>
        </w:rPr>
        <w:t>.</w:t>
      </w:r>
      <w:r w:rsidR="0063627F">
        <w:rPr>
          <w:rFonts w:ascii="Arial" w:hAnsi="Arial" w:cs="Arial"/>
          <w:sz w:val="22"/>
        </w:rPr>
        <w:t xml:space="preserve"> </w:t>
      </w:r>
      <w:r w:rsidR="009454AF">
        <w:rPr>
          <w:rFonts w:ascii="Arial" w:hAnsi="Arial" w:cs="Arial"/>
          <w:sz w:val="22"/>
        </w:rPr>
        <w:t>Although by nature difficult to quantify, t</w:t>
      </w:r>
      <w:r w:rsidR="00272FD8">
        <w:rPr>
          <w:rFonts w:ascii="Arial" w:hAnsi="Arial" w:cs="Arial"/>
          <w:sz w:val="22"/>
        </w:rPr>
        <w:t xml:space="preserve">his group is </w:t>
      </w:r>
      <w:r w:rsidR="0063627F">
        <w:rPr>
          <w:rFonts w:ascii="Arial" w:hAnsi="Arial" w:cs="Arial"/>
          <w:sz w:val="22"/>
        </w:rPr>
        <w:t xml:space="preserve">estimated to account for </w:t>
      </w:r>
      <w:r w:rsidR="00781B58">
        <w:rPr>
          <w:rFonts w:ascii="Arial" w:hAnsi="Arial" w:cs="Arial"/>
          <w:sz w:val="22"/>
        </w:rPr>
        <w:t>1.1 million of the population</w:t>
      </w:r>
      <w:r w:rsidR="009454AF">
        <w:rPr>
          <w:rFonts w:ascii="Arial" w:hAnsi="Arial" w:cs="Arial"/>
          <w:sz w:val="22"/>
        </w:rPr>
        <w:t xml:space="preserve"> in the UK</w:t>
      </w:r>
      <w:r w:rsidR="00781B58">
        <w:rPr>
          <w:rFonts w:ascii="Arial" w:hAnsi="Arial" w:cs="Arial"/>
          <w:sz w:val="22"/>
        </w:rPr>
        <w:t xml:space="preserve"> </w:t>
      </w:r>
      <w:r w:rsidR="00781B58">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"Department of Health", "given" : "", "non-dropping-particle" : "", "parse-names" : false, "suffix" : "" } ], "id" : "ITEM-1", "issued" : { "date-parts" : [ [ "2015" ] ] }, "title" : "Equality analysis: The National Health Service (Charges to Overseas Visitors) Regulations 2015", "type" : "report" }, "uris" : [ "http://www.mendeley.com/documents/?uuid=85a94ebb-f395-389b-9ed2-afa37743ace5" ] } ], "mendeley" : { "formattedCitation" : "(39)", "plainTextFormattedCitation" : "(39)", "previouslyFormattedCitation" : "(39)" }, "properties" : { "noteIndex" : 4 }, "schema" : "https://github.com/citation-style-language/schema/raw/master/csl-citation.json" }</w:instrText>
      </w:r>
      <w:r w:rsidR="00781B58">
        <w:rPr>
          <w:rFonts w:ascii="Arial" w:hAnsi="Arial" w:cs="Arial"/>
          <w:sz w:val="22"/>
        </w:rPr>
        <w:fldChar w:fldCharType="separate"/>
      </w:r>
      <w:r w:rsidR="006425FF" w:rsidRPr="006425FF">
        <w:rPr>
          <w:rFonts w:ascii="Arial" w:hAnsi="Arial" w:cs="Arial"/>
          <w:noProof/>
          <w:sz w:val="22"/>
        </w:rPr>
        <w:t>(39)</w:t>
      </w:r>
      <w:r w:rsidR="00781B58">
        <w:rPr>
          <w:rFonts w:ascii="Arial" w:hAnsi="Arial" w:cs="Arial"/>
          <w:sz w:val="22"/>
        </w:rPr>
        <w:fldChar w:fldCharType="end"/>
      </w:r>
      <w:r w:rsidR="00781B58">
        <w:rPr>
          <w:rFonts w:ascii="Arial" w:hAnsi="Arial" w:cs="Arial"/>
          <w:sz w:val="22"/>
        </w:rPr>
        <w:t xml:space="preserve"> </w:t>
      </w:r>
      <w:r w:rsidR="00781B58">
        <w:rPr>
          <w:rFonts w:ascii="Arial" w:hAnsi="Arial" w:cs="Arial"/>
          <w:sz w:val="22"/>
        </w:rPr>
        <w:fldChar w:fldCharType="begin" w:fldLock="1"/>
      </w:r>
      <w:r w:rsidR="006425FF">
        <w:rPr>
          <w:rFonts w:ascii="Arial" w:hAnsi="Arial" w:cs="Arial"/>
          <w:sz w:val="22"/>
        </w:rPr>
        <w:instrText>ADDIN CSL_CITATION { "citationItems" : [ { "id" : "ITEM-1", "itemData" : { "URL" : "https://www.migrationwatchuk.org/briefing-paper/190", "accessed" : { "date-parts" : [ [ "2019", "4", "5" ] ] }, "author" : [ { "dropping-particle" : "", "family" : "Migration Watch UK", "given" : "", "non-dropping-particle" : "", "parse-names" : false, "suffix" : "" } ], "id" : "ITEM-1", "issued" : { "date-parts" : [ [ "2010" ] ] }, "title" : "The Illegal Migrant Population in the UK", "type" : "webpage" }, "uris" : [ "http://www.mendeley.com/documents/?uuid=e4376bd8-cf25-3805-989b-d21fcc5f6e82" ] } ], "mendeley" : { "formattedCitation" : "(40)", "plainTextFormattedCitation" : "(40)", "previouslyFormattedCitation" : "(40)" }, "properties" : { "noteIndex" : 4 }, "schema" : "https://github.com/citation-style-language/schema/raw/master/csl-citation.json" }</w:instrText>
      </w:r>
      <w:r w:rsidR="00781B58">
        <w:rPr>
          <w:rFonts w:ascii="Arial" w:hAnsi="Arial" w:cs="Arial"/>
          <w:sz w:val="22"/>
        </w:rPr>
        <w:fldChar w:fldCharType="separate"/>
      </w:r>
      <w:r w:rsidR="006425FF" w:rsidRPr="006425FF">
        <w:rPr>
          <w:rFonts w:ascii="Arial" w:hAnsi="Arial" w:cs="Arial"/>
          <w:noProof/>
          <w:sz w:val="22"/>
        </w:rPr>
        <w:t>(40)</w:t>
      </w:r>
      <w:r w:rsidR="00781B58">
        <w:rPr>
          <w:rFonts w:ascii="Arial" w:hAnsi="Arial" w:cs="Arial"/>
          <w:sz w:val="22"/>
        </w:rPr>
        <w:fldChar w:fldCharType="end"/>
      </w:r>
      <w:r w:rsidR="00272FD8">
        <w:rPr>
          <w:rFonts w:ascii="Arial" w:hAnsi="Arial" w:cs="Arial"/>
          <w:sz w:val="22"/>
        </w:rPr>
        <w:t xml:space="preserve">. </w:t>
      </w:r>
      <w:r w:rsidR="009375A6">
        <w:rPr>
          <w:rFonts w:ascii="Arial" w:hAnsi="Arial" w:cs="Arial"/>
          <w:sz w:val="22"/>
        </w:rPr>
        <w:t>The effect of</w:t>
      </w:r>
      <w:r w:rsidR="00B02048">
        <w:rPr>
          <w:rFonts w:ascii="Arial" w:hAnsi="Arial" w:cs="Arial"/>
          <w:sz w:val="22"/>
        </w:rPr>
        <w:t xml:space="preserve"> </w:t>
      </w:r>
      <w:r w:rsidR="00F93F52">
        <w:rPr>
          <w:rFonts w:ascii="Arial" w:hAnsi="Arial" w:cs="Arial"/>
          <w:sz w:val="22"/>
        </w:rPr>
        <w:t>charging</w:t>
      </w:r>
      <w:r w:rsidR="00B02048">
        <w:rPr>
          <w:rFonts w:ascii="Arial" w:hAnsi="Arial" w:cs="Arial"/>
          <w:sz w:val="22"/>
        </w:rPr>
        <w:t xml:space="preserve"> illegal immigrants is e</w:t>
      </w:r>
      <w:r w:rsidR="000D04A2">
        <w:rPr>
          <w:rFonts w:ascii="Arial" w:hAnsi="Arial" w:cs="Arial"/>
          <w:sz w:val="22"/>
        </w:rPr>
        <w:t>xtensive;</w:t>
      </w:r>
      <w:r w:rsidR="00DD39F9">
        <w:rPr>
          <w:rFonts w:ascii="Arial" w:hAnsi="Arial" w:cs="Arial"/>
          <w:sz w:val="22"/>
        </w:rPr>
        <w:t xml:space="preserve"> </w:t>
      </w:r>
      <w:r w:rsidR="000D04A2">
        <w:rPr>
          <w:rFonts w:ascii="Arial" w:hAnsi="Arial" w:cs="Arial"/>
          <w:sz w:val="22"/>
        </w:rPr>
        <w:t>f</w:t>
      </w:r>
      <w:r w:rsidR="00DD39F9">
        <w:rPr>
          <w:rFonts w:ascii="Arial" w:hAnsi="Arial" w:cs="Arial"/>
          <w:sz w:val="22"/>
        </w:rPr>
        <w:t xml:space="preserve">or example, </w:t>
      </w:r>
      <w:r w:rsidR="009375A6" w:rsidRPr="00090C9B">
        <w:rPr>
          <w:rFonts w:ascii="Arial" w:hAnsi="Arial" w:cs="Arial"/>
          <w:sz w:val="22"/>
        </w:rPr>
        <w:t xml:space="preserve">a </w:t>
      </w:r>
      <w:r w:rsidR="00DD39F9" w:rsidRPr="00090C9B">
        <w:rPr>
          <w:rFonts w:ascii="Arial" w:hAnsi="Arial" w:cs="Arial"/>
          <w:sz w:val="22"/>
        </w:rPr>
        <w:t>charity organization in East London</w:t>
      </w:r>
      <w:r w:rsidR="00DD39F9">
        <w:rPr>
          <w:rFonts w:ascii="Arial" w:hAnsi="Arial" w:cs="Arial"/>
          <w:sz w:val="22"/>
        </w:rPr>
        <w:t xml:space="preserve"> </w:t>
      </w:r>
      <w:r w:rsidR="00733C63">
        <w:rPr>
          <w:rFonts w:ascii="Arial" w:hAnsi="Arial" w:cs="Arial"/>
          <w:sz w:val="22"/>
        </w:rPr>
        <w:t xml:space="preserve">have </w:t>
      </w:r>
      <w:r w:rsidR="00DD39F9">
        <w:rPr>
          <w:rFonts w:ascii="Arial" w:hAnsi="Arial" w:cs="Arial"/>
          <w:sz w:val="22"/>
        </w:rPr>
        <w:t>describe</w:t>
      </w:r>
      <w:r w:rsidR="00733C63">
        <w:rPr>
          <w:rFonts w:ascii="Arial" w:hAnsi="Arial" w:cs="Arial"/>
          <w:sz w:val="22"/>
        </w:rPr>
        <w:t>d</w:t>
      </w:r>
      <w:r w:rsidR="00DD39F9">
        <w:rPr>
          <w:rFonts w:ascii="Arial" w:hAnsi="Arial" w:cs="Arial"/>
          <w:sz w:val="22"/>
        </w:rPr>
        <w:t xml:space="preserve"> cases such as a </w:t>
      </w:r>
      <w:r w:rsidR="009375A6">
        <w:rPr>
          <w:rFonts w:ascii="Arial" w:hAnsi="Arial" w:cs="Arial"/>
          <w:sz w:val="22"/>
        </w:rPr>
        <w:t xml:space="preserve">homeless </w:t>
      </w:r>
      <w:r w:rsidR="009375A6">
        <w:rPr>
          <w:rFonts w:ascii="Arial" w:hAnsi="Arial" w:cs="Arial"/>
          <w:sz w:val="22"/>
        </w:rPr>
        <w:lastRenderedPageBreak/>
        <w:t>man overstaying</w:t>
      </w:r>
      <w:r w:rsidR="00DD39F9">
        <w:rPr>
          <w:rFonts w:ascii="Arial" w:hAnsi="Arial" w:cs="Arial"/>
          <w:sz w:val="22"/>
        </w:rPr>
        <w:t xml:space="preserve"> his visa</w:t>
      </w:r>
      <w:r w:rsidR="009375A6">
        <w:rPr>
          <w:rFonts w:ascii="Arial" w:hAnsi="Arial" w:cs="Arial"/>
          <w:sz w:val="22"/>
        </w:rPr>
        <w:t xml:space="preserve"> charged £84,750 for </w:t>
      </w:r>
      <w:r w:rsidR="00DD39F9">
        <w:rPr>
          <w:rFonts w:ascii="Arial" w:hAnsi="Arial" w:cs="Arial"/>
          <w:sz w:val="22"/>
        </w:rPr>
        <w:t xml:space="preserve">his </w:t>
      </w:r>
      <w:r w:rsidR="009375A6">
        <w:rPr>
          <w:rFonts w:ascii="Arial" w:hAnsi="Arial" w:cs="Arial"/>
          <w:sz w:val="22"/>
        </w:rPr>
        <w:t xml:space="preserve">cancer </w:t>
      </w:r>
      <w:r w:rsidR="00DD39F9">
        <w:rPr>
          <w:rFonts w:ascii="Arial" w:hAnsi="Arial" w:cs="Arial"/>
          <w:sz w:val="22"/>
        </w:rPr>
        <w:t xml:space="preserve">treatment, </w:t>
      </w:r>
      <w:r w:rsidR="00733C63">
        <w:rPr>
          <w:rFonts w:ascii="Arial" w:hAnsi="Arial" w:cs="Arial"/>
          <w:sz w:val="22"/>
        </w:rPr>
        <w:t>a mother</w:t>
      </w:r>
      <w:r w:rsidR="00DF2781">
        <w:rPr>
          <w:rFonts w:ascii="Arial" w:hAnsi="Arial" w:cs="Arial"/>
          <w:sz w:val="22"/>
        </w:rPr>
        <w:t xml:space="preserve"> illegally residing in the UK </w:t>
      </w:r>
      <w:r w:rsidR="00DA1DA3">
        <w:rPr>
          <w:rFonts w:ascii="Arial" w:hAnsi="Arial" w:cs="Arial"/>
          <w:sz w:val="22"/>
        </w:rPr>
        <w:t xml:space="preserve">being </w:t>
      </w:r>
      <w:r w:rsidR="00733C63">
        <w:rPr>
          <w:rFonts w:ascii="Arial" w:hAnsi="Arial" w:cs="Arial"/>
          <w:sz w:val="22"/>
        </w:rPr>
        <w:t xml:space="preserve">sent a bill of £97,000 for </w:t>
      </w:r>
      <w:r w:rsidR="000D71D5">
        <w:rPr>
          <w:rFonts w:ascii="Arial" w:hAnsi="Arial" w:cs="Arial"/>
          <w:sz w:val="22"/>
        </w:rPr>
        <w:t>her d</w:t>
      </w:r>
      <w:r w:rsidR="00DF2781">
        <w:rPr>
          <w:rFonts w:ascii="Arial" w:hAnsi="Arial" w:cs="Arial"/>
          <w:sz w:val="22"/>
        </w:rPr>
        <w:t>aughter’s liver transplant, and</w:t>
      </w:r>
      <w:r w:rsidR="00DA1DA3">
        <w:rPr>
          <w:rFonts w:ascii="Arial" w:hAnsi="Arial" w:cs="Arial"/>
          <w:sz w:val="22"/>
        </w:rPr>
        <w:t xml:space="preserve"> £20,305 </w:t>
      </w:r>
      <w:r w:rsidR="00DF2781">
        <w:rPr>
          <w:rFonts w:ascii="Arial" w:hAnsi="Arial" w:cs="Arial"/>
          <w:sz w:val="22"/>
        </w:rPr>
        <w:t xml:space="preserve">charged </w:t>
      </w:r>
      <w:r w:rsidR="00DA1DA3">
        <w:rPr>
          <w:rFonts w:ascii="Arial" w:hAnsi="Arial" w:cs="Arial"/>
          <w:sz w:val="22"/>
        </w:rPr>
        <w:t>to a destitute woman overstaying her visa</w:t>
      </w:r>
      <w:r w:rsidR="00C813FB">
        <w:rPr>
          <w:rFonts w:ascii="Arial" w:hAnsi="Arial" w:cs="Arial"/>
          <w:sz w:val="22"/>
        </w:rPr>
        <w:t xml:space="preserve"> for the treatment of</w:t>
      </w:r>
      <w:r w:rsidR="00DA1DA3">
        <w:rPr>
          <w:rFonts w:ascii="Arial" w:hAnsi="Arial" w:cs="Arial"/>
          <w:sz w:val="22"/>
        </w:rPr>
        <w:t xml:space="preserve"> lupus </w:t>
      </w:r>
      <w:r w:rsidR="00DA1DA3">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"Hackney Migrants Centre", "given" : "", "non-dropping-particle" : "", "parse-names" : false, "suffix" : "" } ], "id" : "ITEM-1", "issued" : { "date-parts" : [ [ "2019" ] ] }, "publisher" : "Unpublished report", "title" : "Overseas migrant charges for illegal immigrants", "type" : "article" }, "uris" : [ "http://www.mendeley.com/documents/?uuid=b43a3d19-9c1e-41d1-9f93-bb652b035e53" ] } ], "mendeley" : { "formattedCitation" : "(41)", "plainTextFormattedCitation" : "(41)", "previouslyFormattedCitation" : "(41)" }, "properties" : { "noteIndex" : 5 }, "schema" : "https://github.com/citation-style-language/schema/raw/master/csl-citation.json" }</w:instrText>
      </w:r>
      <w:r w:rsidR="00DA1DA3">
        <w:rPr>
          <w:rFonts w:ascii="Arial" w:hAnsi="Arial" w:cs="Arial"/>
          <w:sz w:val="22"/>
        </w:rPr>
        <w:fldChar w:fldCharType="separate"/>
      </w:r>
      <w:r w:rsidR="006425FF" w:rsidRPr="006425FF">
        <w:rPr>
          <w:rFonts w:ascii="Arial" w:hAnsi="Arial" w:cs="Arial"/>
          <w:noProof/>
          <w:sz w:val="22"/>
        </w:rPr>
        <w:t>(41)</w:t>
      </w:r>
      <w:r w:rsidR="00DA1DA3">
        <w:rPr>
          <w:rFonts w:ascii="Arial" w:hAnsi="Arial" w:cs="Arial"/>
          <w:sz w:val="22"/>
        </w:rPr>
        <w:fldChar w:fldCharType="end"/>
      </w:r>
      <w:r w:rsidR="00DA1DA3">
        <w:rPr>
          <w:rFonts w:ascii="Arial" w:hAnsi="Arial" w:cs="Arial"/>
          <w:sz w:val="22"/>
        </w:rPr>
        <w:t xml:space="preserve">. </w:t>
      </w:r>
      <w:r w:rsidR="000D04A2">
        <w:rPr>
          <w:rFonts w:ascii="Arial" w:hAnsi="Arial" w:cs="Arial"/>
          <w:sz w:val="22"/>
        </w:rPr>
        <w:t>T</w:t>
      </w:r>
      <w:r w:rsidR="00926C2E">
        <w:rPr>
          <w:rFonts w:ascii="Arial" w:hAnsi="Arial" w:cs="Arial"/>
          <w:sz w:val="22"/>
        </w:rPr>
        <w:t>hese demands</w:t>
      </w:r>
      <w:r w:rsidR="000D04A2">
        <w:rPr>
          <w:rFonts w:ascii="Arial" w:hAnsi="Arial" w:cs="Arial"/>
          <w:sz w:val="22"/>
        </w:rPr>
        <w:t xml:space="preserve"> are evidently being sent to people with very little chance of cost recovery, causing </w:t>
      </w:r>
      <w:r w:rsidR="0064120C">
        <w:rPr>
          <w:rFonts w:ascii="Arial" w:hAnsi="Arial" w:cs="Arial"/>
          <w:sz w:val="22"/>
        </w:rPr>
        <w:t xml:space="preserve">them </w:t>
      </w:r>
      <w:r w:rsidR="000D04A2">
        <w:rPr>
          <w:rFonts w:ascii="Arial" w:hAnsi="Arial" w:cs="Arial"/>
          <w:sz w:val="22"/>
        </w:rPr>
        <w:t>a great deal of stress and impacting the</w:t>
      </w:r>
      <w:r w:rsidR="0064120C">
        <w:rPr>
          <w:rFonts w:ascii="Arial" w:hAnsi="Arial" w:cs="Arial"/>
          <w:sz w:val="22"/>
        </w:rPr>
        <w:t>ir</w:t>
      </w:r>
      <w:r w:rsidR="000D04A2">
        <w:rPr>
          <w:rFonts w:ascii="Arial" w:hAnsi="Arial" w:cs="Arial"/>
          <w:sz w:val="22"/>
        </w:rPr>
        <w:t xml:space="preserve"> </w:t>
      </w:r>
      <w:r w:rsidR="0064120C">
        <w:rPr>
          <w:rFonts w:ascii="Arial" w:hAnsi="Arial" w:cs="Arial"/>
          <w:sz w:val="22"/>
        </w:rPr>
        <w:t>mental well-being</w:t>
      </w:r>
      <w:r w:rsidR="00C813FB">
        <w:rPr>
          <w:rFonts w:ascii="Arial" w:hAnsi="Arial" w:cs="Arial"/>
          <w:sz w:val="22"/>
        </w:rPr>
        <w:t xml:space="preserve">. </w:t>
      </w:r>
      <w:r w:rsidR="0064120C">
        <w:rPr>
          <w:rFonts w:ascii="Arial" w:hAnsi="Arial" w:cs="Arial"/>
          <w:sz w:val="22"/>
        </w:rPr>
        <w:t>In many cases these people are offered a debt re-payment plan, for example the woman charged for her daughter’s liver t</w:t>
      </w:r>
      <w:r w:rsidR="00480565">
        <w:rPr>
          <w:rFonts w:ascii="Arial" w:hAnsi="Arial" w:cs="Arial"/>
          <w:sz w:val="22"/>
        </w:rPr>
        <w:t>ransplant is paying off the charges</w:t>
      </w:r>
      <w:r w:rsidR="0064120C">
        <w:rPr>
          <w:rFonts w:ascii="Arial" w:hAnsi="Arial" w:cs="Arial"/>
          <w:sz w:val="22"/>
        </w:rPr>
        <w:t xml:space="preserve"> at £5 a week</w:t>
      </w:r>
      <w:r w:rsidR="00D87C61">
        <w:rPr>
          <w:rFonts w:ascii="Arial" w:hAnsi="Arial" w:cs="Arial"/>
          <w:sz w:val="22"/>
        </w:rPr>
        <w:t xml:space="preserve"> </w:t>
      </w:r>
      <w:r w:rsidR="00480565">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"Hackney Migrants Centre", "given" : "", "non-dropping-particle" : "", "parse-names" : false, "suffix" : "" } ], "id" : "ITEM-1", "issued" : { "date-parts" : [ [ "2019" ] ] }, "publisher" : "Unpublished report", "title" : "Overseas migrant charges for illegal immigrants", "type" : "article" }, "uris" : [ "http://www.mendeley.com/documents/?uuid=b43a3d19-9c1e-41d1-9f93-bb652b035e53" ] } ], "mendeley" : { "formattedCitation" : "(41)", "plainTextFormattedCitation" : "(41)", "previouslyFormattedCitation" : "(41)" }, "properties" : { "noteIndex" : 5 }, "schema" : "https://github.com/citation-style-language/schema/raw/master/csl-citation.json" }</w:instrText>
      </w:r>
      <w:r w:rsidR="00480565">
        <w:rPr>
          <w:rFonts w:ascii="Arial" w:hAnsi="Arial" w:cs="Arial"/>
          <w:sz w:val="22"/>
        </w:rPr>
        <w:fldChar w:fldCharType="separate"/>
      </w:r>
      <w:r w:rsidR="006425FF" w:rsidRPr="006425FF">
        <w:rPr>
          <w:rFonts w:ascii="Arial" w:hAnsi="Arial" w:cs="Arial"/>
          <w:noProof/>
          <w:sz w:val="22"/>
        </w:rPr>
        <w:t>(41)</w:t>
      </w:r>
      <w:r w:rsidR="00480565">
        <w:rPr>
          <w:rFonts w:ascii="Arial" w:hAnsi="Arial" w:cs="Arial"/>
          <w:sz w:val="22"/>
        </w:rPr>
        <w:fldChar w:fldCharType="end"/>
      </w:r>
      <w:r w:rsidR="0064120C">
        <w:rPr>
          <w:rFonts w:ascii="Arial" w:hAnsi="Arial" w:cs="Arial"/>
          <w:sz w:val="22"/>
        </w:rPr>
        <w:t xml:space="preserve">. </w:t>
      </w:r>
      <w:r w:rsidR="00731F32">
        <w:rPr>
          <w:rFonts w:ascii="Arial" w:hAnsi="Arial" w:cs="Arial"/>
          <w:sz w:val="22"/>
        </w:rPr>
        <w:t xml:space="preserve">This would take 400 years to pay off the total debt owed, thus further demonstrating the </w:t>
      </w:r>
      <w:r w:rsidR="00480565">
        <w:rPr>
          <w:rFonts w:ascii="Arial" w:hAnsi="Arial" w:cs="Arial"/>
          <w:sz w:val="22"/>
        </w:rPr>
        <w:t xml:space="preserve">limited </w:t>
      </w:r>
      <w:r w:rsidR="00731F32">
        <w:rPr>
          <w:rFonts w:ascii="Arial" w:hAnsi="Arial" w:cs="Arial"/>
          <w:sz w:val="22"/>
        </w:rPr>
        <w:t>overall cost recovery</w:t>
      </w:r>
      <w:r w:rsidR="002C30FD">
        <w:rPr>
          <w:rFonts w:ascii="Arial" w:hAnsi="Arial" w:cs="Arial"/>
          <w:sz w:val="22"/>
        </w:rPr>
        <w:t xml:space="preserve"> of the policy</w:t>
      </w:r>
      <w:r w:rsidR="00731F32">
        <w:rPr>
          <w:rFonts w:ascii="Arial" w:hAnsi="Arial" w:cs="Arial"/>
          <w:sz w:val="22"/>
        </w:rPr>
        <w:t>. Instead, it is evident that the hidden agenda is</w:t>
      </w:r>
      <w:r w:rsidR="000A01ED" w:rsidRPr="000A01ED">
        <w:rPr>
          <w:rFonts w:ascii="Arial" w:hAnsi="Arial" w:cs="Arial"/>
          <w:sz w:val="22"/>
        </w:rPr>
        <w:t xml:space="preserve"> </w:t>
      </w:r>
      <w:r w:rsidR="000A01ED">
        <w:rPr>
          <w:rFonts w:ascii="Arial" w:hAnsi="Arial" w:cs="Arial"/>
          <w:sz w:val="22"/>
        </w:rPr>
        <w:t>part of the wider hostile environment policy</w:t>
      </w:r>
      <w:r w:rsidR="000A01ED" w:rsidRPr="000A01ED">
        <w:rPr>
          <w:rFonts w:ascii="Arial" w:hAnsi="Arial" w:cs="Arial"/>
          <w:sz w:val="22"/>
        </w:rPr>
        <w:t xml:space="preserve"> </w:t>
      </w:r>
      <w:r w:rsidR="000A01ED">
        <w:rPr>
          <w:rFonts w:ascii="Arial" w:hAnsi="Arial" w:cs="Arial"/>
          <w:sz w:val="22"/>
        </w:rPr>
        <w:t>aiming to make life difficult for illegal immigrants in the hope that they will voluntarily leave the UK</w:t>
      </w:r>
      <w:r w:rsidR="00F85088">
        <w:rPr>
          <w:rFonts w:ascii="Arial" w:hAnsi="Arial" w:cs="Arial"/>
          <w:sz w:val="22"/>
        </w:rPr>
        <w:t>, or discourage them fro</w:t>
      </w:r>
      <w:r w:rsidR="009B2CC9">
        <w:rPr>
          <w:rFonts w:ascii="Arial" w:hAnsi="Arial" w:cs="Arial"/>
          <w:sz w:val="22"/>
        </w:rPr>
        <w:t>m migrating</w:t>
      </w:r>
      <w:r w:rsidR="00F85088">
        <w:rPr>
          <w:rFonts w:ascii="Arial" w:hAnsi="Arial" w:cs="Arial"/>
          <w:sz w:val="22"/>
        </w:rPr>
        <w:t xml:space="preserve"> in the first instance</w:t>
      </w:r>
      <w:r w:rsidR="000A01ED">
        <w:rPr>
          <w:rFonts w:ascii="Arial" w:hAnsi="Arial" w:cs="Arial"/>
          <w:sz w:val="22"/>
        </w:rPr>
        <w:t xml:space="preserve"> </w:t>
      </w:r>
      <w:r w:rsidR="000A01ED">
        <w:rPr>
          <w:rFonts w:ascii="Arial" w:hAnsi="Arial" w:cs="Arial"/>
          <w:sz w:val="22"/>
        </w:rPr>
        <w:fldChar w:fldCharType="begin" w:fldLock="1"/>
      </w:r>
      <w:r w:rsidR="000A01ED">
        <w:rPr>
          <w:rFonts w:ascii="Arial" w:hAnsi="Arial" w:cs="Arial"/>
          <w:sz w:val="22"/>
        </w:rPr>
        <w:instrText>ADDIN CSL_CITATION { "citationItems" : [ { "id" : "ITEM-1", "itemData" : { "author" : [ { "dropping-particle" : "", "family" : "Taylor", "given" : "Russell", "non-dropping-particle" : "", "parse-names" : false, "suffix" : "" } ], "id" : "ITEM-1", "issued" : { "date-parts" : [ [ "2018" ] ] }, "title" : "Impact of \u2018Hostile Environment\u2019 Policy", "type" : "speech" }, "uris" : [ "http://www.mendeley.com/documents/?uuid=839fdfe0-2fb3-32f1-9919-1d670add2b26" ] } ], "mendeley" : { "formattedCitation" : "(24)", "plainTextFormattedCitation" : "(24)", "previouslyFormattedCitation" : "(24)" }, "properties" : { "noteIndex" : 5 }, "schema" : "https://github.com/citation-style-language/schema/raw/master/csl-citation.json" }</w:instrText>
      </w:r>
      <w:r w:rsidR="000A01ED">
        <w:rPr>
          <w:rFonts w:ascii="Arial" w:hAnsi="Arial" w:cs="Arial"/>
          <w:sz w:val="22"/>
        </w:rPr>
        <w:fldChar w:fldCharType="separate"/>
      </w:r>
      <w:r w:rsidR="000A01ED" w:rsidRPr="006425FF">
        <w:rPr>
          <w:rFonts w:ascii="Arial" w:hAnsi="Arial" w:cs="Arial"/>
          <w:noProof/>
          <w:sz w:val="22"/>
        </w:rPr>
        <w:t>(24)</w:t>
      </w:r>
      <w:r w:rsidR="000A01ED">
        <w:rPr>
          <w:rFonts w:ascii="Arial" w:hAnsi="Arial" w:cs="Arial"/>
          <w:sz w:val="22"/>
        </w:rPr>
        <w:fldChar w:fldCharType="end"/>
      </w:r>
      <w:r w:rsidR="000A01ED">
        <w:rPr>
          <w:rFonts w:ascii="Arial" w:hAnsi="Arial" w:cs="Arial"/>
          <w:sz w:val="22"/>
        </w:rPr>
        <w:t>.</w:t>
      </w:r>
    </w:p>
    <w:p w14:paraId="482F5F6F" w14:textId="77777777" w:rsidR="00070CCF" w:rsidRDefault="00070CCF" w:rsidP="00A82F00">
      <w:pPr>
        <w:spacing w:line="480" w:lineRule="auto"/>
        <w:rPr>
          <w:rFonts w:ascii="Arial" w:hAnsi="Arial" w:cs="Arial"/>
          <w:sz w:val="22"/>
        </w:rPr>
      </w:pPr>
    </w:p>
    <w:p w14:paraId="34A955BF" w14:textId="3B00AB26" w:rsidR="00E44957" w:rsidRPr="00B55564" w:rsidRDefault="003F0F08" w:rsidP="00A82F00">
      <w:pPr>
        <w:spacing w:line="480" w:lineRule="auto"/>
        <w:rPr>
          <w:rFonts w:ascii="Arial" w:hAnsi="Arial" w:cs="Arial"/>
          <w:sz w:val="22"/>
        </w:rPr>
      </w:pPr>
      <w:r>
        <w:rPr>
          <w:rFonts w:ascii="Arial" w:hAnsi="Arial" w:cs="Arial"/>
          <w:sz w:val="22"/>
          <w:u w:val="single"/>
        </w:rPr>
        <w:t xml:space="preserve">1.6 </w:t>
      </w:r>
      <w:r w:rsidR="00816A91" w:rsidRPr="00B55564">
        <w:rPr>
          <w:rFonts w:ascii="Arial" w:hAnsi="Arial" w:cs="Arial"/>
          <w:sz w:val="22"/>
          <w:u w:val="single"/>
        </w:rPr>
        <w:t>Overseas charging</w:t>
      </w:r>
      <w:r w:rsidR="00D17A53">
        <w:rPr>
          <w:rFonts w:ascii="Arial" w:hAnsi="Arial" w:cs="Arial"/>
          <w:sz w:val="22"/>
          <w:u w:val="single"/>
        </w:rPr>
        <w:t xml:space="preserve"> practice</w:t>
      </w:r>
      <w:r w:rsidR="00816A91" w:rsidRPr="00B55564">
        <w:rPr>
          <w:rFonts w:ascii="Arial" w:hAnsi="Arial" w:cs="Arial"/>
          <w:sz w:val="22"/>
          <w:u w:val="single"/>
        </w:rPr>
        <w:t xml:space="preserve"> in East London</w:t>
      </w:r>
    </w:p>
    <w:p w14:paraId="1D3B012F" w14:textId="77777777" w:rsidR="00816A91" w:rsidRPr="00B55564" w:rsidRDefault="00816A91" w:rsidP="00A82F00">
      <w:pPr>
        <w:spacing w:line="480" w:lineRule="auto"/>
        <w:rPr>
          <w:rFonts w:ascii="Arial" w:hAnsi="Arial" w:cs="Arial"/>
          <w:sz w:val="22"/>
          <w:u w:val="single"/>
        </w:rPr>
      </w:pPr>
    </w:p>
    <w:p w14:paraId="329A00DC" w14:textId="45F15DF5" w:rsidR="00D17A53" w:rsidRPr="00D17A53" w:rsidRDefault="00FF0DB2" w:rsidP="00A82F00">
      <w:pPr>
        <w:spacing w:line="480" w:lineRule="auto"/>
        <w:rPr>
          <w:rFonts w:ascii="Arial" w:hAnsi="Arial" w:cs="Arial"/>
          <w:sz w:val="22"/>
        </w:rPr>
      </w:pPr>
      <w:r w:rsidRPr="00D17A53">
        <w:rPr>
          <w:rFonts w:ascii="Arial" w:hAnsi="Arial" w:cs="Arial"/>
          <w:sz w:val="22"/>
        </w:rPr>
        <w:t>The current practice in Barts Health NHS Trust is to ask every patient (including those in A&amp;E) for details of their GP, address, and if they have resided in the UK for the previous year. If the patient has n</w:t>
      </w:r>
      <w:r w:rsidR="00D17A53" w:rsidRPr="00D17A53">
        <w:rPr>
          <w:rFonts w:ascii="Arial" w:hAnsi="Arial" w:cs="Arial"/>
          <w:sz w:val="22"/>
        </w:rPr>
        <w:t>ot lived in the UK for the entirety</w:t>
      </w:r>
      <w:r w:rsidRPr="00D17A53">
        <w:rPr>
          <w:rFonts w:ascii="Arial" w:hAnsi="Arial" w:cs="Arial"/>
          <w:sz w:val="22"/>
        </w:rPr>
        <w:t xml:space="preserve"> of the past year, they are given a Pr</w:t>
      </w:r>
      <w:r w:rsidR="00D17A53" w:rsidRPr="00D17A53">
        <w:rPr>
          <w:rFonts w:ascii="Arial" w:hAnsi="Arial" w:cs="Arial"/>
          <w:sz w:val="22"/>
        </w:rPr>
        <w:t>e-Attendance Questionnaire asking for details of their</w:t>
      </w:r>
      <w:r w:rsidRPr="00D17A53">
        <w:rPr>
          <w:rFonts w:ascii="Arial" w:hAnsi="Arial" w:cs="Arial"/>
          <w:sz w:val="22"/>
        </w:rPr>
        <w:t xml:space="preserve"> immigration status</w:t>
      </w:r>
      <w:r w:rsidR="00D17A53" w:rsidRPr="00D17A53">
        <w:rPr>
          <w:rFonts w:ascii="Arial" w:hAnsi="Arial" w:cs="Arial"/>
          <w:sz w:val="22"/>
        </w:rPr>
        <w:t>. This questionnaire is passed on to the</w:t>
      </w:r>
      <w:r w:rsidR="002463C8">
        <w:rPr>
          <w:rFonts w:ascii="Arial" w:hAnsi="Arial" w:cs="Arial"/>
          <w:sz w:val="22"/>
        </w:rPr>
        <w:t xml:space="preserve"> OVM</w:t>
      </w:r>
      <w:r w:rsidR="003D1418">
        <w:rPr>
          <w:rFonts w:ascii="Arial" w:hAnsi="Arial" w:cs="Arial"/>
          <w:sz w:val="22"/>
        </w:rPr>
        <w:t>, who assesses if they are</w:t>
      </w:r>
      <w:r w:rsidR="00D17A53" w:rsidRPr="00D17A53">
        <w:rPr>
          <w:rFonts w:ascii="Arial" w:hAnsi="Arial" w:cs="Arial"/>
          <w:sz w:val="22"/>
        </w:rPr>
        <w:t xml:space="preserve"> eligible for free NHS treatment either by checking against their own records, or by sending </w:t>
      </w:r>
      <w:r w:rsidR="00A82F00">
        <w:rPr>
          <w:rFonts w:ascii="Arial" w:hAnsi="Arial" w:cs="Arial"/>
          <w:sz w:val="22"/>
        </w:rPr>
        <w:t xml:space="preserve">patient </w:t>
      </w:r>
      <w:r w:rsidR="00D17A53" w:rsidRPr="00D17A53">
        <w:rPr>
          <w:rFonts w:ascii="Arial" w:hAnsi="Arial" w:cs="Arial"/>
          <w:sz w:val="22"/>
        </w:rPr>
        <w:t xml:space="preserve">details to the Home Office. Barts Health </w:t>
      </w:r>
      <w:r w:rsidR="0008555E">
        <w:rPr>
          <w:rFonts w:ascii="Arial" w:hAnsi="Arial" w:cs="Arial"/>
          <w:sz w:val="22"/>
        </w:rPr>
        <w:t xml:space="preserve">NHS </w:t>
      </w:r>
      <w:r w:rsidR="00D17A53" w:rsidRPr="00D17A53">
        <w:rPr>
          <w:rFonts w:ascii="Arial" w:hAnsi="Arial" w:cs="Arial"/>
          <w:sz w:val="22"/>
        </w:rPr>
        <w:t>Trust currently pass up to 100 patients’ details on to the Home Office each week</w:t>
      </w:r>
      <w:r w:rsidR="003D1418">
        <w:rPr>
          <w:rFonts w:ascii="Arial" w:hAnsi="Arial" w:cs="Arial"/>
          <w:sz w:val="22"/>
        </w:rPr>
        <w:t xml:space="preserve"> to check eligibility for free care</w:t>
      </w:r>
      <w:r w:rsidR="00D17A53" w:rsidRPr="00D17A53">
        <w:rPr>
          <w:rFonts w:ascii="Arial" w:hAnsi="Arial" w:cs="Arial"/>
          <w:sz w:val="22"/>
        </w:rPr>
        <w:t xml:space="preserve">. </w:t>
      </w:r>
      <w:r w:rsidR="00F837D8" w:rsidRPr="00D17A53">
        <w:rPr>
          <w:rFonts w:ascii="Arial" w:hAnsi="Arial" w:cs="Arial"/>
          <w:sz w:val="22"/>
        </w:rPr>
        <w:t>If the patient is not eligible for free NHS treatment, they are invoiced for an estimated cost of the care</w:t>
      </w:r>
      <w:r w:rsidR="003D1418">
        <w:rPr>
          <w:rFonts w:ascii="Arial" w:hAnsi="Arial" w:cs="Arial"/>
          <w:sz w:val="22"/>
        </w:rPr>
        <w:t xml:space="preserve"> in advance of treatment</w:t>
      </w:r>
      <w:r w:rsidR="00F837D8" w:rsidRPr="00D17A53">
        <w:rPr>
          <w:rFonts w:ascii="Arial" w:hAnsi="Arial" w:cs="Arial"/>
          <w:sz w:val="22"/>
        </w:rPr>
        <w:t xml:space="preserve">. If the patient cannot pay the bill, </w:t>
      </w:r>
      <w:r w:rsidR="00361E0B" w:rsidRPr="00D17A53">
        <w:rPr>
          <w:rFonts w:ascii="Arial" w:hAnsi="Arial" w:cs="Arial"/>
          <w:sz w:val="22"/>
        </w:rPr>
        <w:t>they are offered a payment plan</w:t>
      </w:r>
      <w:r w:rsidR="00F837D8" w:rsidRPr="00D17A53">
        <w:rPr>
          <w:rFonts w:ascii="Arial" w:hAnsi="Arial" w:cs="Arial"/>
          <w:sz w:val="22"/>
        </w:rPr>
        <w:t xml:space="preserve">. In all cases, Barts Health </w:t>
      </w:r>
      <w:r w:rsidR="0008555E">
        <w:rPr>
          <w:rFonts w:ascii="Arial" w:hAnsi="Arial" w:cs="Arial"/>
          <w:sz w:val="22"/>
        </w:rPr>
        <w:t xml:space="preserve">NHS </w:t>
      </w:r>
      <w:r w:rsidR="00F837D8" w:rsidRPr="00D17A53">
        <w:rPr>
          <w:rFonts w:ascii="Arial" w:hAnsi="Arial" w:cs="Arial"/>
          <w:sz w:val="22"/>
        </w:rPr>
        <w:t xml:space="preserve">Trust informs the Home Office of patient debt, </w:t>
      </w:r>
      <w:r w:rsidR="00BE2F69">
        <w:rPr>
          <w:rFonts w:ascii="Arial" w:hAnsi="Arial" w:cs="Arial"/>
          <w:sz w:val="22"/>
        </w:rPr>
        <w:t xml:space="preserve">thereby </w:t>
      </w:r>
      <w:r w:rsidR="00F837D8" w:rsidRPr="00D17A53">
        <w:rPr>
          <w:rFonts w:ascii="Arial" w:hAnsi="Arial" w:cs="Arial"/>
          <w:sz w:val="22"/>
        </w:rPr>
        <w:t>affecting</w:t>
      </w:r>
      <w:r w:rsidR="008A7914" w:rsidRPr="00D17A53">
        <w:rPr>
          <w:rFonts w:ascii="Arial" w:hAnsi="Arial" w:cs="Arial"/>
          <w:sz w:val="22"/>
        </w:rPr>
        <w:t xml:space="preserve"> </w:t>
      </w:r>
      <w:r w:rsidR="003D1418">
        <w:rPr>
          <w:rFonts w:ascii="Arial" w:hAnsi="Arial" w:cs="Arial"/>
          <w:sz w:val="22"/>
        </w:rPr>
        <w:t xml:space="preserve">the </w:t>
      </w:r>
      <w:r w:rsidR="00361E0B" w:rsidRPr="00D17A53">
        <w:rPr>
          <w:rFonts w:ascii="Arial" w:hAnsi="Arial" w:cs="Arial"/>
          <w:sz w:val="22"/>
        </w:rPr>
        <w:t>immigration application outcomes</w:t>
      </w:r>
      <w:r w:rsidR="008A7914" w:rsidRPr="00D17A53">
        <w:rPr>
          <w:rFonts w:ascii="Arial" w:hAnsi="Arial" w:cs="Arial"/>
          <w:sz w:val="22"/>
        </w:rPr>
        <w:t xml:space="preserve"> </w:t>
      </w:r>
      <w:r w:rsidR="003D1418">
        <w:rPr>
          <w:rFonts w:ascii="Arial" w:hAnsi="Arial" w:cs="Arial"/>
          <w:sz w:val="22"/>
        </w:rPr>
        <w:t>for migrants</w:t>
      </w:r>
      <w:r w:rsidR="00917455" w:rsidRPr="00D17A53">
        <w:rPr>
          <w:rFonts w:ascii="Arial" w:hAnsi="Arial" w:cs="Arial"/>
          <w:sz w:val="22"/>
        </w:rPr>
        <w:t xml:space="preserve"> who owe money</w:t>
      </w:r>
      <w:r w:rsidR="000351FA" w:rsidRPr="00D17A53">
        <w:rPr>
          <w:rFonts w:ascii="Arial" w:hAnsi="Arial" w:cs="Arial"/>
          <w:sz w:val="22"/>
        </w:rPr>
        <w:t xml:space="preserve"> </w:t>
      </w:r>
      <w:r w:rsidR="004579D9" w:rsidRPr="00D17A53">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"Day", "given" : "Terry", "non-dropping-particle" : "", "parse-names" : false, "suffix" : "" } ], "id" : "ITEM-1", "issued" : { "date-parts" : [ [ "2019" ] ] }, "publisher" : "Unpublished letter", "title" : "Background notes for Waltham Forest Save Our NHS contribution on the impact of the 'hostile environment' in healthcare on vulnerable people in Waltham Forest", "type" : "article" }, "uris" : [ "http://www.mendeley.com/documents/?uuid=944c7c91-2672-42c3-a054-e63f5bdde1e9" ] } ], "mendeley" : { "formattedCitation" : "(42)", "plainTextFormattedCitation" : "(42)", "previouslyFormattedCitation" : "(42)" }, "properties" : { "noteIndex" : 4 }, "schema" : "https://github.com/citation-style-language/schema/raw/master/csl-citation.json" }</w:instrText>
      </w:r>
      <w:r w:rsidR="004579D9" w:rsidRPr="00D17A53">
        <w:rPr>
          <w:rFonts w:ascii="Arial" w:hAnsi="Arial" w:cs="Arial"/>
          <w:sz w:val="22"/>
        </w:rPr>
        <w:fldChar w:fldCharType="separate"/>
      </w:r>
      <w:r w:rsidR="006425FF" w:rsidRPr="006425FF">
        <w:rPr>
          <w:rFonts w:ascii="Arial" w:hAnsi="Arial" w:cs="Arial"/>
          <w:noProof/>
          <w:sz w:val="22"/>
        </w:rPr>
        <w:t>(42)</w:t>
      </w:r>
      <w:r w:rsidR="004579D9" w:rsidRPr="00D17A53">
        <w:rPr>
          <w:rFonts w:ascii="Arial" w:hAnsi="Arial" w:cs="Arial"/>
          <w:sz w:val="22"/>
        </w:rPr>
        <w:fldChar w:fldCharType="end"/>
      </w:r>
      <w:r w:rsidR="000351FA" w:rsidRPr="00D17A53">
        <w:rPr>
          <w:rFonts w:ascii="Arial" w:hAnsi="Arial" w:cs="Arial"/>
          <w:sz w:val="22"/>
        </w:rPr>
        <w:t xml:space="preserve">. </w:t>
      </w:r>
    </w:p>
    <w:p w14:paraId="61547062" w14:textId="77777777" w:rsidR="00090F6D" w:rsidRDefault="00090F6D" w:rsidP="00A82F00">
      <w:pPr>
        <w:spacing w:line="480" w:lineRule="auto"/>
        <w:rPr>
          <w:rFonts w:ascii="Arial" w:hAnsi="Arial" w:cs="Arial"/>
          <w:b/>
          <w:sz w:val="22"/>
          <w:u w:val="single"/>
        </w:rPr>
      </w:pPr>
    </w:p>
    <w:p w14:paraId="66D6E137" w14:textId="77777777" w:rsidR="00A82F00" w:rsidRDefault="00A82F00" w:rsidP="00A82F00">
      <w:pPr>
        <w:spacing w:line="480" w:lineRule="auto"/>
        <w:rPr>
          <w:rFonts w:ascii="Arial" w:hAnsi="Arial" w:cs="Arial"/>
          <w:b/>
          <w:sz w:val="22"/>
          <w:u w:val="single"/>
        </w:rPr>
      </w:pPr>
    </w:p>
    <w:p w14:paraId="7F25B470" w14:textId="4A0F77C3" w:rsidR="0052373D" w:rsidRPr="0041418C" w:rsidRDefault="001D21C5" w:rsidP="00A82F00">
      <w:pPr>
        <w:spacing w:line="480" w:lineRule="auto"/>
        <w:rPr>
          <w:rFonts w:ascii="Arial" w:hAnsi="Arial" w:cs="Arial"/>
          <w:b/>
          <w:sz w:val="22"/>
          <w:u w:val="single"/>
        </w:rPr>
      </w:pPr>
      <w:r w:rsidRPr="00050DAF">
        <w:rPr>
          <w:rFonts w:ascii="Arial" w:hAnsi="Arial" w:cs="Arial"/>
          <w:b/>
          <w:sz w:val="22"/>
          <w:u w:val="single"/>
        </w:rPr>
        <w:lastRenderedPageBreak/>
        <w:t xml:space="preserve">Rationale </w:t>
      </w:r>
    </w:p>
    <w:p w14:paraId="6488174F" w14:textId="77777777" w:rsidR="0052373D" w:rsidRPr="0052373D" w:rsidRDefault="0052373D" w:rsidP="00A82F00">
      <w:pPr>
        <w:spacing w:line="480" w:lineRule="auto"/>
        <w:rPr>
          <w:rFonts w:ascii="Arial" w:hAnsi="Arial" w:cs="Arial"/>
          <w:sz w:val="22"/>
        </w:rPr>
      </w:pPr>
    </w:p>
    <w:p w14:paraId="55FCD068" w14:textId="6D5B01B1" w:rsidR="007430F7" w:rsidRDefault="00926C2E" w:rsidP="00A82F00">
      <w:pPr>
        <w:spacing w:line="480" w:lineRule="auto"/>
        <w:rPr>
          <w:rFonts w:ascii="Arial" w:hAnsi="Arial" w:cs="Arial"/>
          <w:sz w:val="22"/>
        </w:rPr>
      </w:pPr>
      <w:r>
        <w:rPr>
          <w:rFonts w:ascii="Arial" w:hAnsi="Arial" w:cs="Arial"/>
          <w:sz w:val="22"/>
        </w:rPr>
        <w:t>Clearly</w:t>
      </w:r>
      <w:r w:rsidR="00257084">
        <w:rPr>
          <w:rFonts w:ascii="Arial" w:hAnsi="Arial" w:cs="Arial"/>
          <w:sz w:val="22"/>
        </w:rPr>
        <w:t>, this po</w:t>
      </w:r>
      <w:r w:rsidR="009B1D95">
        <w:rPr>
          <w:rFonts w:ascii="Arial" w:hAnsi="Arial" w:cs="Arial"/>
          <w:sz w:val="22"/>
        </w:rPr>
        <w:t xml:space="preserve">licy </w:t>
      </w:r>
      <w:r w:rsidR="007658E5">
        <w:rPr>
          <w:rFonts w:ascii="Arial" w:hAnsi="Arial" w:cs="Arial"/>
          <w:sz w:val="22"/>
        </w:rPr>
        <w:t xml:space="preserve">creates </w:t>
      </w:r>
      <w:r w:rsidR="009B1D95">
        <w:rPr>
          <w:rFonts w:ascii="Arial" w:hAnsi="Arial" w:cs="Arial"/>
          <w:sz w:val="22"/>
        </w:rPr>
        <w:t>a range of issues</w:t>
      </w:r>
      <w:r w:rsidR="00841EDD">
        <w:rPr>
          <w:rFonts w:ascii="Arial" w:hAnsi="Arial" w:cs="Arial"/>
          <w:sz w:val="22"/>
        </w:rPr>
        <w:t xml:space="preserve"> </w:t>
      </w:r>
      <w:r w:rsidR="007658E5">
        <w:rPr>
          <w:rFonts w:ascii="Arial" w:hAnsi="Arial" w:cs="Arial"/>
          <w:sz w:val="22"/>
        </w:rPr>
        <w:t>including effect</w:t>
      </w:r>
      <w:r w:rsidR="00BD4FB0">
        <w:rPr>
          <w:rFonts w:ascii="Arial" w:hAnsi="Arial" w:cs="Arial"/>
          <w:sz w:val="22"/>
        </w:rPr>
        <w:t>s</w:t>
      </w:r>
      <w:r w:rsidR="007658E5">
        <w:rPr>
          <w:rFonts w:ascii="Arial" w:hAnsi="Arial" w:cs="Arial"/>
          <w:sz w:val="22"/>
        </w:rPr>
        <w:t xml:space="preserve"> on NHS staff, public health and health </w:t>
      </w:r>
      <w:r w:rsidR="00BE05F3">
        <w:rPr>
          <w:rFonts w:ascii="Arial" w:hAnsi="Arial" w:cs="Arial"/>
          <w:sz w:val="22"/>
        </w:rPr>
        <w:t>outcom</w:t>
      </w:r>
      <w:r w:rsidR="00A82F00">
        <w:rPr>
          <w:rFonts w:ascii="Arial" w:hAnsi="Arial" w:cs="Arial"/>
          <w:sz w:val="22"/>
        </w:rPr>
        <w:t>es for illegal immigrants and</w:t>
      </w:r>
      <w:r w:rsidR="000E14AF">
        <w:rPr>
          <w:rFonts w:ascii="Arial" w:hAnsi="Arial" w:cs="Arial"/>
          <w:sz w:val="22"/>
        </w:rPr>
        <w:t xml:space="preserve"> </w:t>
      </w:r>
      <w:r>
        <w:rPr>
          <w:rFonts w:ascii="Arial" w:hAnsi="Arial" w:cs="Arial"/>
          <w:sz w:val="22"/>
        </w:rPr>
        <w:t xml:space="preserve">is </w:t>
      </w:r>
      <w:r w:rsidR="000E14AF">
        <w:rPr>
          <w:rFonts w:ascii="Arial" w:hAnsi="Arial" w:cs="Arial"/>
          <w:sz w:val="22"/>
        </w:rPr>
        <w:t>consequently</w:t>
      </w:r>
      <w:r w:rsidR="00C93A44">
        <w:rPr>
          <w:rFonts w:ascii="Arial" w:hAnsi="Arial" w:cs="Arial"/>
          <w:sz w:val="22"/>
        </w:rPr>
        <w:t xml:space="preserve"> </w:t>
      </w:r>
      <w:r w:rsidR="00F85088">
        <w:rPr>
          <w:rFonts w:ascii="Arial" w:hAnsi="Arial" w:cs="Arial"/>
          <w:sz w:val="22"/>
        </w:rPr>
        <w:t>a valid</w:t>
      </w:r>
      <w:r w:rsidR="00BE05F3">
        <w:rPr>
          <w:rFonts w:ascii="Arial" w:hAnsi="Arial" w:cs="Arial"/>
          <w:sz w:val="22"/>
        </w:rPr>
        <w:t xml:space="preserve"> area of research. </w:t>
      </w:r>
      <w:r w:rsidR="002F271B">
        <w:rPr>
          <w:rFonts w:ascii="Arial" w:hAnsi="Arial" w:cs="Arial"/>
          <w:sz w:val="22"/>
        </w:rPr>
        <w:t xml:space="preserve">Furthermore, </w:t>
      </w:r>
      <w:r w:rsidR="00CD36F8">
        <w:rPr>
          <w:rFonts w:ascii="Arial" w:hAnsi="Arial" w:cs="Arial"/>
          <w:sz w:val="22"/>
        </w:rPr>
        <w:t>since the policy is relatively new</w:t>
      </w:r>
      <w:r w:rsidR="0029556E">
        <w:rPr>
          <w:rFonts w:ascii="Arial" w:hAnsi="Arial" w:cs="Arial"/>
          <w:sz w:val="22"/>
        </w:rPr>
        <w:t>,</w:t>
      </w:r>
      <w:r w:rsidR="00CD36F8">
        <w:rPr>
          <w:rFonts w:ascii="Arial" w:hAnsi="Arial" w:cs="Arial"/>
          <w:sz w:val="22"/>
        </w:rPr>
        <w:t xml:space="preserve"> </w:t>
      </w:r>
      <w:r w:rsidR="002F271B">
        <w:rPr>
          <w:rFonts w:ascii="Arial" w:hAnsi="Arial" w:cs="Arial"/>
          <w:sz w:val="22"/>
        </w:rPr>
        <w:t>there is a huge evidence gap</w:t>
      </w:r>
      <w:r w:rsidR="00772A6D">
        <w:rPr>
          <w:rFonts w:ascii="Arial" w:hAnsi="Arial" w:cs="Arial"/>
          <w:sz w:val="22"/>
        </w:rPr>
        <w:t xml:space="preserve"> in the reporting of these issues</w:t>
      </w:r>
      <w:r w:rsidR="002F271B">
        <w:rPr>
          <w:rFonts w:ascii="Arial" w:hAnsi="Arial" w:cs="Arial"/>
          <w:sz w:val="22"/>
        </w:rPr>
        <w:t xml:space="preserve">- </w:t>
      </w:r>
      <w:r w:rsidR="00903A0A">
        <w:rPr>
          <w:rFonts w:ascii="Arial" w:hAnsi="Arial" w:cs="Arial"/>
          <w:sz w:val="22"/>
        </w:rPr>
        <w:t>exceptionally</w:t>
      </w:r>
      <w:r w:rsidR="002F271B">
        <w:rPr>
          <w:rFonts w:ascii="Arial" w:hAnsi="Arial" w:cs="Arial"/>
          <w:sz w:val="22"/>
        </w:rPr>
        <w:t xml:space="preserve"> </w:t>
      </w:r>
      <w:r w:rsidR="00903A0A">
        <w:rPr>
          <w:rFonts w:ascii="Arial" w:hAnsi="Arial" w:cs="Arial"/>
          <w:sz w:val="22"/>
        </w:rPr>
        <w:t>so for</w:t>
      </w:r>
      <w:r w:rsidR="002F271B">
        <w:rPr>
          <w:rFonts w:ascii="Arial" w:hAnsi="Arial" w:cs="Arial"/>
          <w:sz w:val="22"/>
        </w:rPr>
        <w:t xml:space="preserve"> the </w:t>
      </w:r>
      <w:r w:rsidR="00903A0A">
        <w:rPr>
          <w:rFonts w:ascii="Arial" w:hAnsi="Arial" w:cs="Arial"/>
          <w:sz w:val="22"/>
        </w:rPr>
        <w:t xml:space="preserve">specific </w:t>
      </w:r>
      <w:r w:rsidR="008F242B">
        <w:rPr>
          <w:rFonts w:ascii="Arial" w:hAnsi="Arial" w:cs="Arial"/>
          <w:sz w:val="22"/>
        </w:rPr>
        <w:t>outcomes in</w:t>
      </w:r>
      <w:r w:rsidR="00772A6D">
        <w:rPr>
          <w:rFonts w:ascii="Arial" w:hAnsi="Arial" w:cs="Arial"/>
          <w:sz w:val="22"/>
        </w:rPr>
        <w:t xml:space="preserve"> </w:t>
      </w:r>
      <w:r w:rsidR="002F271B">
        <w:rPr>
          <w:rFonts w:ascii="Arial" w:hAnsi="Arial" w:cs="Arial"/>
          <w:sz w:val="22"/>
        </w:rPr>
        <w:t xml:space="preserve">East London. </w:t>
      </w:r>
      <w:r w:rsidR="007430F7">
        <w:rPr>
          <w:rFonts w:ascii="Arial" w:hAnsi="Arial" w:cs="Arial"/>
          <w:sz w:val="22"/>
        </w:rPr>
        <w:t>T</w:t>
      </w:r>
      <w:r w:rsidR="00EF516E">
        <w:rPr>
          <w:rFonts w:ascii="Arial" w:hAnsi="Arial" w:cs="Arial"/>
          <w:sz w:val="22"/>
        </w:rPr>
        <w:t>herefore, t</w:t>
      </w:r>
      <w:r w:rsidR="007430F7">
        <w:rPr>
          <w:rFonts w:ascii="Arial" w:hAnsi="Arial" w:cs="Arial"/>
          <w:sz w:val="22"/>
        </w:rPr>
        <w:t>he justifica</w:t>
      </w:r>
      <w:r w:rsidR="00EF516E">
        <w:rPr>
          <w:rFonts w:ascii="Arial" w:hAnsi="Arial" w:cs="Arial"/>
          <w:sz w:val="22"/>
        </w:rPr>
        <w:t>tion for this research</w:t>
      </w:r>
      <w:r w:rsidR="00F94219">
        <w:rPr>
          <w:rFonts w:ascii="Arial" w:hAnsi="Arial" w:cs="Arial"/>
          <w:sz w:val="22"/>
        </w:rPr>
        <w:t xml:space="preserve"> is formed from</w:t>
      </w:r>
      <w:r w:rsidR="000E14AF">
        <w:rPr>
          <w:rFonts w:ascii="Arial" w:hAnsi="Arial" w:cs="Arial"/>
          <w:sz w:val="22"/>
        </w:rPr>
        <w:t xml:space="preserve"> its</w:t>
      </w:r>
      <w:r w:rsidR="007430F7">
        <w:rPr>
          <w:rFonts w:ascii="Arial" w:hAnsi="Arial" w:cs="Arial"/>
          <w:sz w:val="22"/>
        </w:rPr>
        <w:t xml:space="preserve"> contribution to the existing evidence base, alongside </w:t>
      </w:r>
      <w:r w:rsidR="000E14AF">
        <w:rPr>
          <w:rFonts w:ascii="Arial" w:hAnsi="Arial" w:cs="Arial"/>
          <w:sz w:val="22"/>
        </w:rPr>
        <w:t>being the first study examining</w:t>
      </w:r>
      <w:r w:rsidR="007430F7">
        <w:rPr>
          <w:rFonts w:ascii="Arial" w:hAnsi="Arial" w:cs="Arial"/>
          <w:sz w:val="22"/>
        </w:rPr>
        <w:t xml:space="preserve"> the specific outcomes </w:t>
      </w:r>
      <w:r w:rsidR="000E14AF">
        <w:rPr>
          <w:rFonts w:ascii="Arial" w:hAnsi="Arial" w:cs="Arial"/>
          <w:sz w:val="22"/>
        </w:rPr>
        <w:t>of the OCP in</w:t>
      </w:r>
      <w:r w:rsidR="007430F7">
        <w:rPr>
          <w:rFonts w:ascii="Arial" w:hAnsi="Arial" w:cs="Arial"/>
          <w:sz w:val="22"/>
        </w:rPr>
        <w:t xml:space="preserve"> East London.</w:t>
      </w:r>
    </w:p>
    <w:p w14:paraId="100410FF" w14:textId="77777777" w:rsidR="00A94B5B" w:rsidRDefault="00A94B5B" w:rsidP="00A82F00">
      <w:pPr>
        <w:spacing w:line="480" w:lineRule="auto"/>
        <w:rPr>
          <w:rFonts w:ascii="Arial" w:hAnsi="Arial" w:cs="Arial"/>
          <w:sz w:val="22"/>
        </w:rPr>
      </w:pPr>
    </w:p>
    <w:p w14:paraId="76132641" w14:textId="72A458CF" w:rsidR="000C441B" w:rsidRDefault="00FB1ED1" w:rsidP="00A82F00">
      <w:pPr>
        <w:spacing w:line="480" w:lineRule="auto"/>
        <w:rPr>
          <w:rFonts w:ascii="Arial" w:hAnsi="Arial" w:cs="Arial"/>
          <w:sz w:val="22"/>
          <w:u w:val="single"/>
        </w:rPr>
      </w:pPr>
      <w:r>
        <w:rPr>
          <w:rFonts w:ascii="Arial" w:hAnsi="Arial" w:cs="Arial"/>
          <w:sz w:val="22"/>
          <w:u w:val="single"/>
        </w:rPr>
        <w:t xml:space="preserve">2.1 </w:t>
      </w:r>
      <w:r w:rsidR="000C441B">
        <w:rPr>
          <w:rFonts w:ascii="Arial" w:hAnsi="Arial" w:cs="Arial"/>
          <w:sz w:val="22"/>
          <w:u w:val="single"/>
        </w:rPr>
        <w:t xml:space="preserve">Aims </w:t>
      </w:r>
    </w:p>
    <w:p w14:paraId="1FF6A39A" w14:textId="77777777" w:rsidR="00664322" w:rsidRDefault="00664322" w:rsidP="00A82F00">
      <w:pPr>
        <w:spacing w:line="480" w:lineRule="auto"/>
        <w:rPr>
          <w:rFonts w:ascii="Arial" w:hAnsi="Arial" w:cs="Arial"/>
          <w:sz w:val="22"/>
          <w:u w:val="single"/>
        </w:rPr>
      </w:pPr>
    </w:p>
    <w:p w14:paraId="53EEFDE5" w14:textId="3D8366A7" w:rsidR="00664322" w:rsidRPr="00664322" w:rsidRDefault="00664322" w:rsidP="00A82F00">
      <w:pPr>
        <w:spacing w:line="480" w:lineRule="auto"/>
        <w:rPr>
          <w:rFonts w:ascii="Arial" w:hAnsi="Arial" w:cs="Arial"/>
          <w:sz w:val="22"/>
        </w:rPr>
      </w:pPr>
      <w:r>
        <w:rPr>
          <w:rFonts w:ascii="Arial" w:hAnsi="Arial" w:cs="Arial"/>
          <w:sz w:val="22"/>
        </w:rPr>
        <w:t>The research aim is to gain a greater understanding of the issues created by the</w:t>
      </w:r>
      <w:r w:rsidR="00F94219">
        <w:rPr>
          <w:rFonts w:ascii="Arial" w:hAnsi="Arial" w:cs="Arial"/>
          <w:sz w:val="22"/>
        </w:rPr>
        <w:t xml:space="preserve"> OCP</w:t>
      </w:r>
      <w:r>
        <w:rPr>
          <w:rFonts w:ascii="Arial" w:hAnsi="Arial" w:cs="Arial"/>
          <w:sz w:val="22"/>
        </w:rPr>
        <w:t xml:space="preserve">, with a particular focus on East London. </w:t>
      </w:r>
    </w:p>
    <w:p w14:paraId="48098E5B" w14:textId="77777777" w:rsidR="000C441B" w:rsidRDefault="000C441B" w:rsidP="00A82F00">
      <w:pPr>
        <w:spacing w:line="480" w:lineRule="auto"/>
        <w:rPr>
          <w:rFonts w:ascii="Arial" w:hAnsi="Arial" w:cs="Arial"/>
          <w:sz w:val="22"/>
          <w:u w:val="single"/>
        </w:rPr>
      </w:pPr>
    </w:p>
    <w:p w14:paraId="31A70CE8" w14:textId="25EFF89C" w:rsidR="000C441B" w:rsidRDefault="00FB1ED1" w:rsidP="00A82F00">
      <w:pPr>
        <w:spacing w:line="480" w:lineRule="auto"/>
        <w:rPr>
          <w:rFonts w:ascii="Arial" w:hAnsi="Arial" w:cs="Arial"/>
          <w:sz w:val="22"/>
          <w:u w:val="single"/>
        </w:rPr>
      </w:pPr>
      <w:r>
        <w:rPr>
          <w:rFonts w:ascii="Arial" w:hAnsi="Arial" w:cs="Arial"/>
          <w:sz w:val="22"/>
          <w:u w:val="single"/>
        </w:rPr>
        <w:t xml:space="preserve">2.2 </w:t>
      </w:r>
      <w:r w:rsidR="000C441B">
        <w:rPr>
          <w:rFonts w:ascii="Arial" w:hAnsi="Arial" w:cs="Arial"/>
          <w:sz w:val="22"/>
          <w:u w:val="single"/>
        </w:rPr>
        <w:t xml:space="preserve">Objectives </w:t>
      </w:r>
    </w:p>
    <w:p w14:paraId="7310FAA4" w14:textId="77777777" w:rsidR="00664322" w:rsidRDefault="00664322" w:rsidP="00A82F00">
      <w:pPr>
        <w:spacing w:line="480" w:lineRule="auto"/>
        <w:rPr>
          <w:rFonts w:ascii="Arial" w:hAnsi="Arial" w:cs="Arial"/>
          <w:sz w:val="22"/>
          <w:u w:val="single"/>
        </w:rPr>
      </w:pPr>
    </w:p>
    <w:p w14:paraId="3AB3DF0A" w14:textId="39AB53A2" w:rsidR="00565577" w:rsidRDefault="006C61C4" w:rsidP="00A82F00">
      <w:pPr>
        <w:pStyle w:val="ListParagraph"/>
        <w:numPr>
          <w:ilvl w:val="0"/>
          <w:numId w:val="4"/>
        </w:numPr>
        <w:spacing w:line="480" w:lineRule="auto"/>
        <w:rPr>
          <w:rFonts w:ascii="Arial" w:hAnsi="Arial" w:cs="Arial"/>
          <w:sz w:val="22"/>
        </w:rPr>
      </w:pPr>
      <w:r>
        <w:rPr>
          <w:rFonts w:ascii="Arial" w:hAnsi="Arial" w:cs="Arial"/>
          <w:sz w:val="22"/>
        </w:rPr>
        <w:t xml:space="preserve">Use research literature and grey literature </w:t>
      </w:r>
      <w:r w:rsidR="00E04CEB">
        <w:rPr>
          <w:rFonts w:ascii="Arial" w:hAnsi="Arial" w:cs="Arial"/>
          <w:sz w:val="22"/>
        </w:rPr>
        <w:t xml:space="preserve">to </w:t>
      </w:r>
      <w:r w:rsidR="00565577">
        <w:rPr>
          <w:rFonts w:ascii="Arial" w:hAnsi="Arial" w:cs="Arial"/>
          <w:sz w:val="22"/>
        </w:rPr>
        <w:t>begin to build an evidence base on the impact</w:t>
      </w:r>
      <w:r w:rsidR="00CD6EE0">
        <w:rPr>
          <w:rFonts w:ascii="Arial" w:hAnsi="Arial" w:cs="Arial"/>
          <w:sz w:val="22"/>
        </w:rPr>
        <w:t>s</w:t>
      </w:r>
      <w:r w:rsidR="00565577">
        <w:rPr>
          <w:rFonts w:ascii="Arial" w:hAnsi="Arial" w:cs="Arial"/>
          <w:sz w:val="22"/>
        </w:rPr>
        <w:t xml:space="preserve"> </w:t>
      </w:r>
      <w:r w:rsidR="008456B5">
        <w:rPr>
          <w:rFonts w:ascii="Arial" w:hAnsi="Arial" w:cs="Arial"/>
          <w:sz w:val="22"/>
        </w:rPr>
        <w:t xml:space="preserve">and issues </w:t>
      </w:r>
      <w:r w:rsidR="0060332B">
        <w:rPr>
          <w:rFonts w:ascii="Arial" w:hAnsi="Arial" w:cs="Arial"/>
          <w:sz w:val="22"/>
        </w:rPr>
        <w:t>created by</w:t>
      </w:r>
      <w:r w:rsidR="00565577">
        <w:rPr>
          <w:rFonts w:ascii="Arial" w:hAnsi="Arial" w:cs="Arial"/>
          <w:sz w:val="22"/>
        </w:rPr>
        <w:t xml:space="preserve"> the OCP</w:t>
      </w:r>
      <w:r w:rsidR="006A273A">
        <w:rPr>
          <w:rFonts w:ascii="Arial" w:hAnsi="Arial" w:cs="Arial"/>
          <w:sz w:val="22"/>
        </w:rPr>
        <w:t xml:space="preserve"> </w:t>
      </w:r>
    </w:p>
    <w:p w14:paraId="770D2A99" w14:textId="690A6F2E" w:rsidR="00387DEA" w:rsidRPr="006C61C4" w:rsidRDefault="00EF2C0D" w:rsidP="00A82F00">
      <w:pPr>
        <w:pStyle w:val="ListParagraph"/>
        <w:numPr>
          <w:ilvl w:val="0"/>
          <w:numId w:val="4"/>
        </w:numPr>
        <w:spacing w:line="480" w:lineRule="auto"/>
        <w:rPr>
          <w:rFonts w:ascii="Arial" w:hAnsi="Arial" w:cs="Arial"/>
          <w:sz w:val="22"/>
        </w:rPr>
      </w:pPr>
      <w:r>
        <w:rPr>
          <w:rFonts w:ascii="Arial" w:hAnsi="Arial" w:cs="Arial"/>
          <w:sz w:val="22"/>
        </w:rPr>
        <w:t xml:space="preserve">Collect primary qualitative data to </w:t>
      </w:r>
      <w:r w:rsidR="006C61C4">
        <w:rPr>
          <w:rFonts w:ascii="Arial" w:hAnsi="Arial" w:cs="Arial"/>
          <w:sz w:val="22"/>
        </w:rPr>
        <w:t xml:space="preserve">evaluate </w:t>
      </w:r>
      <w:r w:rsidR="0091453A">
        <w:rPr>
          <w:rFonts w:ascii="Arial" w:hAnsi="Arial" w:cs="Arial"/>
          <w:sz w:val="22"/>
        </w:rPr>
        <w:t xml:space="preserve">this evidence </w:t>
      </w:r>
      <w:r w:rsidR="006C61C4">
        <w:rPr>
          <w:rFonts w:ascii="Arial" w:hAnsi="Arial" w:cs="Arial"/>
          <w:sz w:val="22"/>
        </w:rPr>
        <w:t xml:space="preserve">and </w:t>
      </w:r>
      <w:r w:rsidRPr="006C61C4">
        <w:rPr>
          <w:rFonts w:ascii="Arial" w:hAnsi="Arial" w:cs="Arial"/>
          <w:sz w:val="22"/>
        </w:rPr>
        <w:t xml:space="preserve">determine </w:t>
      </w:r>
      <w:r w:rsidR="00527B16" w:rsidRPr="006C61C4">
        <w:rPr>
          <w:rFonts w:ascii="Arial" w:hAnsi="Arial" w:cs="Arial"/>
          <w:sz w:val="22"/>
        </w:rPr>
        <w:t xml:space="preserve">the </w:t>
      </w:r>
      <w:r w:rsidR="006C61C4" w:rsidRPr="006C61C4">
        <w:rPr>
          <w:rFonts w:ascii="Arial" w:hAnsi="Arial" w:cs="Arial"/>
          <w:sz w:val="22"/>
        </w:rPr>
        <w:t xml:space="preserve">applicability </w:t>
      </w:r>
      <w:r w:rsidR="006C61C4">
        <w:rPr>
          <w:rFonts w:ascii="Arial" w:hAnsi="Arial" w:cs="Arial"/>
          <w:sz w:val="22"/>
        </w:rPr>
        <w:t>in</w:t>
      </w:r>
      <w:r w:rsidR="006C61C4" w:rsidRPr="006C61C4">
        <w:rPr>
          <w:rFonts w:ascii="Arial" w:hAnsi="Arial" w:cs="Arial"/>
          <w:sz w:val="22"/>
        </w:rPr>
        <w:t xml:space="preserve"> East London</w:t>
      </w:r>
    </w:p>
    <w:p w14:paraId="01EC9F51" w14:textId="64FE6F60" w:rsidR="00553EA3" w:rsidRPr="00383EA4" w:rsidRDefault="00EF2C0D" w:rsidP="007319EA">
      <w:pPr>
        <w:pStyle w:val="ListParagraph"/>
        <w:numPr>
          <w:ilvl w:val="0"/>
          <w:numId w:val="4"/>
        </w:numPr>
        <w:spacing w:line="480" w:lineRule="auto"/>
        <w:rPr>
          <w:rFonts w:ascii="Arial" w:hAnsi="Arial" w:cs="Arial"/>
          <w:sz w:val="22"/>
        </w:rPr>
      </w:pPr>
      <w:r>
        <w:rPr>
          <w:rFonts w:ascii="Arial" w:hAnsi="Arial" w:cs="Arial"/>
          <w:sz w:val="22"/>
        </w:rPr>
        <w:t xml:space="preserve">Produce recommendations </w:t>
      </w:r>
      <w:r w:rsidR="00FE4AC8">
        <w:rPr>
          <w:rFonts w:ascii="Arial" w:hAnsi="Arial" w:cs="Arial"/>
          <w:sz w:val="22"/>
        </w:rPr>
        <w:t xml:space="preserve">for further research in this area </w:t>
      </w:r>
    </w:p>
    <w:p w14:paraId="3E807311" w14:textId="77777777" w:rsidR="00E50F26" w:rsidRDefault="00E50F26" w:rsidP="00E50F26">
      <w:pPr>
        <w:spacing w:line="480" w:lineRule="auto"/>
        <w:rPr>
          <w:rFonts w:ascii="Arial" w:hAnsi="Arial" w:cs="Arial"/>
          <w:b/>
          <w:sz w:val="22"/>
          <w:u w:val="single"/>
        </w:rPr>
      </w:pPr>
    </w:p>
    <w:p w14:paraId="6CC4F798" w14:textId="02C5D021" w:rsidR="006531CE" w:rsidRPr="004E548D" w:rsidRDefault="00C4339D" w:rsidP="00E50F26">
      <w:pPr>
        <w:spacing w:line="480" w:lineRule="auto"/>
        <w:rPr>
          <w:rFonts w:ascii="Arial" w:hAnsi="Arial" w:cs="Arial"/>
          <w:b/>
          <w:sz w:val="22"/>
          <w:u w:val="single"/>
        </w:rPr>
      </w:pPr>
      <w:r w:rsidRPr="005C4730">
        <w:rPr>
          <w:rFonts w:ascii="Arial" w:hAnsi="Arial" w:cs="Arial"/>
          <w:b/>
          <w:sz w:val="22"/>
          <w:u w:val="single"/>
        </w:rPr>
        <w:t xml:space="preserve">Methodology </w:t>
      </w:r>
    </w:p>
    <w:p w14:paraId="1B5A07E5" w14:textId="77777777" w:rsidR="009E0E23" w:rsidRDefault="009E0E23" w:rsidP="00E50F26">
      <w:pPr>
        <w:spacing w:line="480" w:lineRule="auto"/>
        <w:rPr>
          <w:rFonts w:ascii="Arial" w:hAnsi="Arial" w:cs="Arial"/>
          <w:sz w:val="22"/>
        </w:rPr>
      </w:pPr>
    </w:p>
    <w:p w14:paraId="6BDBC7B7" w14:textId="463EADAD" w:rsidR="00282178" w:rsidRDefault="009E0E23" w:rsidP="00E50F26">
      <w:pPr>
        <w:spacing w:line="480" w:lineRule="auto"/>
        <w:rPr>
          <w:rFonts w:ascii="Arial" w:hAnsi="Arial" w:cs="Arial"/>
          <w:sz w:val="22"/>
        </w:rPr>
      </w:pPr>
      <w:r>
        <w:rPr>
          <w:rFonts w:ascii="Arial" w:hAnsi="Arial" w:cs="Arial"/>
          <w:sz w:val="22"/>
        </w:rPr>
        <w:t>T</w:t>
      </w:r>
      <w:r w:rsidR="00B7693E">
        <w:rPr>
          <w:rFonts w:ascii="Arial" w:hAnsi="Arial" w:cs="Arial"/>
          <w:sz w:val="22"/>
        </w:rPr>
        <w:t>he methodological</w:t>
      </w:r>
      <w:r>
        <w:rPr>
          <w:rFonts w:ascii="Arial" w:hAnsi="Arial" w:cs="Arial"/>
          <w:sz w:val="22"/>
        </w:rPr>
        <w:t xml:space="preserve"> approach to </w:t>
      </w:r>
      <w:r w:rsidR="00B7693E">
        <w:rPr>
          <w:rFonts w:ascii="Arial" w:hAnsi="Arial" w:cs="Arial"/>
          <w:sz w:val="22"/>
        </w:rPr>
        <w:t xml:space="preserve">this </w:t>
      </w:r>
      <w:r>
        <w:rPr>
          <w:rFonts w:ascii="Arial" w:hAnsi="Arial" w:cs="Arial"/>
          <w:sz w:val="22"/>
        </w:rPr>
        <w:t xml:space="preserve">policy research uses a relativist </w:t>
      </w:r>
      <w:r w:rsidR="00304625">
        <w:rPr>
          <w:rFonts w:ascii="Arial" w:hAnsi="Arial" w:cs="Arial"/>
          <w:sz w:val="22"/>
        </w:rPr>
        <w:t>perspective to understand</w:t>
      </w:r>
      <w:r w:rsidR="00A03C56">
        <w:rPr>
          <w:rFonts w:ascii="Arial" w:hAnsi="Arial" w:cs="Arial"/>
          <w:sz w:val="22"/>
        </w:rPr>
        <w:t xml:space="preserve"> </w:t>
      </w:r>
      <w:r w:rsidR="00AA4FA8">
        <w:rPr>
          <w:rFonts w:ascii="Arial" w:hAnsi="Arial" w:cs="Arial"/>
          <w:sz w:val="22"/>
        </w:rPr>
        <w:t xml:space="preserve">the impacts of the OCP through </w:t>
      </w:r>
      <w:r w:rsidR="00A03C56">
        <w:rPr>
          <w:rFonts w:ascii="Arial" w:hAnsi="Arial" w:cs="Arial"/>
          <w:sz w:val="22"/>
        </w:rPr>
        <w:t>the interaction of</w:t>
      </w:r>
      <w:r w:rsidR="00AA4FA8">
        <w:rPr>
          <w:rFonts w:ascii="Arial" w:hAnsi="Arial" w:cs="Arial"/>
          <w:sz w:val="22"/>
        </w:rPr>
        <w:t xml:space="preserve"> the</w:t>
      </w:r>
      <w:r w:rsidR="00A03C56">
        <w:rPr>
          <w:rFonts w:ascii="Arial" w:hAnsi="Arial" w:cs="Arial"/>
          <w:sz w:val="22"/>
        </w:rPr>
        <w:t xml:space="preserve"> social actors </w:t>
      </w:r>
      <w:r w:rsidR="00AA4FA8">
        <w:rPr>
          <w:rFonts w:ascii="Arial" w:hAnsi="Arial" w:cs="Arial"/>
          <w:sz w:val="22"/>
        </w:rPr>
        <w:t xml:space="preserve">involved </w:t>
      </w:r>
      <w:r w:rsidR="007B3DA9">
        <w:rPr>
          <w:rFonts w:ascii="Arial" w:hAnsi="Arial" w:cs="Arial"/>
          <w:sz w:val="22"/>
        </w:rPr>
        <w:t>and th</w:t>
      </w:r>
      <w:r w:rsidR="001F6424">
        <w:rPr>
          <w:rFonts w:ascii="Arial" w:hAnsi="Arial" w:cs="Arial"/>
          <w:sz w:val="22"/>
        </w:rPr>
        <w:t>e</w:t>
      </w:r>
      <w:r w:rsidR="0056425E">
        <w:rPr>
          <w:rFonts w:ascii="Arial" w:hAnsi="Arial" w:cs="Arial"/>
          <w:sz w:val="22"/>
        </w:rPr>
        <w:t xml:space="preserve"> interpretations of their experience. </w:t>
      </w:r>
      <w:r w:rsidR="00754386">
        <w:rPr>
          <w:rFonts w:ascii="Arial" w:hAnsi="Arial" w:cs="Arial"/>
          <w:sz w:val="22"/>
        </w:rPr>
        <w:t>Relativist</w:t>
      </w:r>
      <w:r w:rsidR="00AF32BF">
        <w:rPr>
          <w:rFonts w:ascii="Arial" w:hAnsi="Arial" w:cs="Arial"/>
          <w:sz w:val="22"/>
        </w:rPr>
        <w:t xml:space="preserve">s propose </w:t>
      </w:r>
      <w:r w:rsidR="001F6424">
        <w:rPr>
          <w:rFonts w:ascii="Arial" w:hAnsi="Arial" w:cs="Arial"/>
          <w:sz w:val="22"/>
        </w:rPr>
        <w:t xml:space="preserve">that </w:t>
      </w:r>
      <w:r w:rsidR="00AF32BF">
        <w:rPr>
          <w:rFonts w:ascii="Arial" w:hAnsi="Arial" w:cs="Arial"/>
          <w:sz w:val="22"/>
        </w:rPr>
        <w:t xml:space="preserve">different interpretations of the same experience </w:t>
      </w:r>
      <w:r w:rsidR="008F07A5">
        <w:rPr>
          <w:rFonts w:ascii="Arial" w:hAnsi="Arial" w:cs="Arial"/>
          <w:sz w:val="22"/>
        </w:rPr>
        <w:t>generates multiple realities that can be studied qualitatively</w:t>
      </w:r>
      <w:r w:rsidR="00F43A84">
        <w:rPr>
          <w:rFonts w:ascii="Arial" w:hAnsi="Arial" w:cs="Arial"/>
          <w:sz w:val="22"/>
        </w:rPr>
        <w:t xml:space="preserve"> to generate </w:t>
      </w:r>
      <w:r w:rsidR="00F43A84">
        <w:rPr>
          <w:rFonts w:ascii="Arial" w:hAnsi="Arial" w:cs="Arial"/>
          <w:sz w:val="22"/>
        </w:rPr>
        <w:lastRenderedPageBreak/>
        <w:t>explanations</w:t>
      </w:r>
      <w:r w:rsidR="007B3ACF">
        <w:rPr>
          <w:rFonts w:ascii="Arial" w:hAnsi="Arial" w:cs="Arial"/>
          <w:sz w:val="22"/>
        </w:rPr>
        <w:t xml:space="preserve"> </w:t>
      </w:r>
      <w:r w:rsidR="00AA4FA8">
        <w:rPr>
          <w:rFonts w:ascii="Arial" w:hAnsi="Arial" w:cs="Arial"/>
          <w:sz w:val="22"/>
        </w:rPr>
        <w:t xml:space="preserve">and gain understanding </w:t>
      </w:r>
      <w:r w:rsidR="007B3ACF">
        <w:rPr>
          <w:rFonts w:ascii="Arial" w:hAnsi="Arial" w:cs="Arial"/>
          <w:sz w:val="22"/>
        </w:rPr>
        <w:t>for</w:t>
      </w:r>
      <w:r w:rsidR="00F43A84">
        <w:rPr>
          <w:rFonts w:ascii="Arial" w:hAnsi="Arial" w:cs="Arial"/>
          <w:sz w:val="22"/>
        </w:rPr>
        <w:t xml:space="preserve"> social phenomena </w:t>
      </w:r>
      <w:r w:rsidR="0056425E">
        <w:rPr>
          <w:rFonts w:ascii="Arial" w:hAnsi="Arial" w:cs="Arial"/>
          <w:sz w:val="22"/>
        </w:rPr>
        <w:fldChar w:fldCharType="begin" w:fldLock="1"/>
      </w:r>
      <w:r w:rsidR="0056425E">
        <w:rPr>
          <w:rFonts w:ascii="Arial" w:hAnsi="Arial" w:cs="Arial"/>
          <w:sz w:val="22"/>
        </w:rPr>
        <w:instrText>ADDIN CSL_CITATION { "citationItems" : [ { "id" : "ITEM-1", "itemData" : { "DOI" : "10.1371/journal.pmed.1001079", "ISSN" : "1549-1676", "abstract" : "In the second in a series of articles addressing the current challenges and opportunities for the development of Health Policy and Systems Research (HPSR), Lucy Gilson and colleagues argue the importance of insights from the social sciences.", "author" : [ { "dropping-particle" : "", "family" : "Gilson", "given" : "Lucy", "non-dropping-particle" : "", "parse-names" : false, "suffix" : "" }, { "dropping-particle" : "", "family" : "Hanson", "given" : "Kara", "non-dropping-particle" : "", "parse-names" : false, "suffix" : "" }, { "dropping-particle" : "", "family" : "Sheikh", "given" : "Kabir", "non-dropping-particle" : "", "parse-names" : false, "suffix" : "" }, { "dropping-particle" : "", "family" : "Agyepong", "given" : "Irene Akua", "non-dropping-particle" : "", "parse-names" : false, "suffix" : "" }, { "dropping-particle" : "", "family" : "Ssengooba", "given" : "Freddie", "non-dropping-particle" : "", "parse-names" : false, "suffix" : "" }, { "dropping-particle" : "", "family" : "Bennett", "given" : "Sara", "non-dropping-particle" : "", "parse-names" : false, "suffix" : "" } ], "container-title" : "PLoS Medicine", "id" : "ITEM-1", "issue" : "8", "issued" : { "date-parts" : [ [ "2011", "8", "23" ] ] }, "page" : "e1001079", "publisher" : "Public Library of Science", "title" : "Building the Field of Health Policy and Systems Research: Social Science Matters", "type" : "article-journal", "volume" : "8" }, "uris" : [ "http://www.mendeley.com/documents/?uuid=3f7f4717-beea-389c-a553-77352c66333d" ] } ], "mendeley" : { "formattedCitation" : "(43)", "plainTextFormattedCitation" : "(43)", "previouslyFormattedCitation" : "(43)" }, "properties" : { "noteIndex" : 9 }, "schema" : "https://github.com/citation-style-language/schema/raw/master/csl-citation.json" }</w:instrText>
      </w:r>
      <w:r w:rsidR="0056425E">
        <w:rPr>
          <w:rFonts w:ascii="Arial" w:hAnsi="Arial" w:cs="Arial"/>
          <w:sz w:val="22"/>
        </w:rPr>
        <w:fldChar w:fldCharType="separate"/>
      </w:r>
      <w:r w:rsidR="0056425E" w:rsidRPr="0056425E">
        <w:rPr>
          <w:rFonts w:ascii="Arial" w:hAnsi="Arial" w:cs="Arial"/>
          <w:noProof/>
          <w:sz w:val="22"/>
        </w:rPr>
        <w:t>(43)</w:t>
      </w:r>
      <w:r w:rsidR="0056425E">
        <w:rPr>
          <w:rFonts w:ascii="Arial" w:hAnsi="Arial" w:cs="Arial"/>
          <w:sz w:val="22"/>
        </w:rPr>
        <w:fldChar w:fldCharType="end"/>
      </w:r>
      <w:r w:rsidR="00F43A84">
        <w:rPr>
          <w:rFonts w:ascii="Arial" w:hAnsi="Arial" w:cs="Arial"/>
          <w:sz w:val="22"/>
        </w:rPr>
        <w:t xml:space="preserve">. </w:t>
      </w:r>
      <w:r w:rsidR="00F61F2C">
        <w:rPr>
          <w:rFonts w:ascii="Arial" w:hAnsi="Arial" w:cs="Arial"/>
          <w:sz w:val="22"/>
        </w:rPr>
        <w:t xml:space="preserve">For this reason, the triangulation of primary </w:t>
      </w:r>
      <w:r w:rsidR="00B33ACD">
        <w:rPr>
          <w:rFonts w:ascii="Arial" w:hAnsi="Arial" w:cs="Arial"/>
          <w:sz w:val="22"/>
        </w:rPr>
        <w:t>interview data collection</w:t>
      </w:r>
      <w:r w:rsidR="00F61F2C">
        <w:rPr>
          <w:rFonts w:ascii="Arial" w:hAnsi="Arial" w:cs="Arial"/>
          <w:sz w:val="22"/>
        </w:rPr>
        <w:t xml:space="preserve"> alongside a literature review </w:t>
      </w:r>
      <w:r w:rsidR="00B33ACD">
        <w:rPr>
          <w:rFonts w:ascii="Arial" w:hAnsi="Arial" w:cs="Arial"/>
          <w:sz w:val="22"/>
        </w:rPr>
        <w:t>for th</w:t>
      </w:r>
      <w:r w:rsidR="00FD6C19">
        <w:rPr>
          <w:rFonts w:ascii="Arial" w:hAnsi="Arial" w:cs="Arial"/>
          <w:sz w:val="22"/>
        </w:rPr>
        <w:t xml:space="preserve">e issues experienced by the policy was chosen for this research. The aim </w:t>
      </w:r>
      <w:r w:rsidR="00E67311">
        <w:rPr>
          <w:rFonts w:ascii="Arial" w:hAnsi="Arial" w:cs="Arial"/>
          <w:sz w:val="22"/>
        </w:rPr>
        <w:t>of</w:t>
      </w:r>
      <w:r w:rsidR="00FD6C19">
        <w:rPr>
          <w:rFonts w:ascii="Arial" w:hAnsi="Arial" w:cs="Arial"/>
          <w:sz w:val="22"/>
        </w:rPr>
        <w:t xml:space="preserve"> this approach was to gain</w:t>
      </w:r>
      <w:r w:rsidR="004E548D">
        <w:rPr>
          <w:rFonts w:ascii="Arial" w:hAnsi="Arial" w:cs="Arial"/>
          <w:sz w:val="22"/>
        </w:rPr>
        <w:t xml:space="preserve"> an</w:t>
      </w:r>
      <w:r w:rsidR="00FD6C19">
        <w:rPr>
          <w:rFonts w:ascii="Arial" w:hAnsi="Arial" w:cs="Arial"/>
          <w:sz w:val="22"/>
        </w:rPr>
        <w:t xml:space="preserve"> insight in to the multiple realities of the </w:t>
      </w:r>
      <w:r w:rsidR="003C3FFF">
        <w:rPr>
          <w:rFonts w:ascii="Arial" w:hAnsi="Arial" w:cs="Arial"/>
          <w:sz w:val="22"/>
        </w:rPr>
        <w:t xml:space="preserve">impacts of the </w:t>
      </w:r>
      <w:r w:rsidR="00FD6C19">
        <w:rPr>
          <w:rFonts w:ascii="Arial" w:hAnsi="Arial" w:cs="Arial"/>
          <w:sz w:val="22"/>
        </w:rPr>
        <w:t xml:space="preserve">OCP, </w:t>
      </w:r>
      <w:r w:rsidR="00D45843">
        <w:rPr>
          <w:rFonts w:ascii="Arial" w:hAnsi="Arial" w:cs="Arial"/>
          <w:sz w:val="22"/>
        </w:rPr>
        <w:t xml:space="preserve">by </w:t>
      </w:r>
      <w:r w:rsidR="004E548D">
        <w:rPr>
          <w:rFonts w:ascii="Arial" w:hAnsi="Arial" w:cs="Arial"/>
          <w:sz w:val="22"/>
        </w:rPr>
        <w:t xml:space="preserve">comparing the similarities and differences in </w:t>
      </w:r>
      <w:r w:rsidR="005D2540">
        <w:rPr>
          <w:rFonts w:ascii="Arial" w:hAnsi="Arial" w:cs="Arial"/>
          <w:sz w:val="22"/>
        </w:rPr>
        <w:t xml:space="preserve">the </w:t>
      </w:r>
      <w:r w:rsidR="004E548D">
        <w:rPr>
          <w:rFonts w:ascii="Arial" w:hAnsi="Arial" w:cs="Arial"/>
          <w:sz w:val="22"/>
        </w:rPr>
        <w:t>experiences</w:t>
      </w:r>
      <w:r w:rsidR="00FD6C19">
        <w:rPr>
          <w:rFonts w:ascii="Arial" w:hAnsi="Arial" w:cs="Arial"/>
          <w:sz w:val="22"/>
        </w:rPr>
        <w:t xml:space="preserve"> </w:t>
      </w:r>
      <w:r w:rsidR="00D23D55">
        <w:rPr>
          <w:rFonts w:ascii="Arial" w:hAnsi="Arial" w:cs="Arial"/>
          <w:sz w:val="22"/>
        </w:rPr>
        <w:t xml:space="preserve">of </w:t>
      </w:r>
      <w:r w:rsidR="005D2540">
        <w:rPr>
          <w:rFonts w:ascii="Arial" w:hAnsi="Arial" w:cs="Arial"/>
          <w:sz w:val="22"/>
        </w:rPr>
        <w:t xml:space="preserve">the </w:t>
      </w:r>
      <w:r w:rsidR="00D23D55">
        <w:rPr>
          <w:rFonts w:ascii="Arial" w:hAnsi="Arial" w:cs="Arial"/>
          <w:sz w:val="22"/>
        </w:rPr>
        <w:t xml:space="preserve">social actors </w:t>
      </w:r>
      <w:r w:rsidR="001A2522">
        <w:rPr>
          <w:rFonts w:ascii="Arial" w:hAnsi="Arial" w:cs="Arial"/>
          <w:sz w:val="22"/>
        </w:rPr>
        <w:t xml:space="preserve">involved </w:t>
      </w:r>
      <w:r w:rsidR="00FD6C19">
        <w:rPr>
          <w:rFonts w:ascii="Arial" w:hAnsi="Arial" w:cs="Arial"/>
          <w:sz w:val="22"/>
        </w:rPr>
        <w:t xml:space="preserve">across multiple </w:t>
      </w:r>
      <w:r w:rsidR="00E67311">
        <w:rPr>
          <w:rFonts w:ascii="Arial" w:hAnsi="Arial" w:cs="Arial"/>
          <w:sz w:val="22"/>
        </w:rPr>
        <w:t>sources</w:t>
      </w:r>
      <w:r w:rsidR="004E548D">
        <w:rPr>
          <w:rFonts w:ascii="Arial" w:hAnsi="Arial" w:cs="Arial"/>
          <w:sz w:val="22"/>
        </w:rPr>
        <w:t xml:space="preserve">. </w:t>
      </w:r>
    </w:p>
    <w:p w14:paraId="54CF0D68" w14:textId="77777777" w:rsidR="00FD6C19" w:rsidRDefault="00FD6C19" w:rsidP="00E50F26">
      <w:pPr>
        <w:spacing w:line="480" w:lineRule="auto"/>
        <w:rPr>
          <w:rFonts w:ascii="Arial" w:hAnsi="Arial" w:cs="Arial"/>
          <w:sz w:val="22"/>
        </w:rPr>
      </w:pPr>
    </w:p>
    <w:p w14:paraId="54D09D7B" w14:textId="752089AD" w:rsidR="00D502EC" w:rsidRPr="007A4F74" w:rsidRDefault="00C4339D" w:rsidP="00E50F26">
      <w:pPr>
        <w:spacing w:line="480" w:lineRule="auto"/>
        <w:rPr>
          <w:rFonts w:ascii="Arial" w:hAnsi="Arial" w:cs="Arial"/>
          <w:sz w:val="22"/>
        </w:rPr>
      </w:pPr>
      <w:r>
        <w:rPr>
          <w:rFonts w:ascii="Arial" w:hAnsi="Arial" w:cs="Arial"/>
          <w:sz w:val="22"/>
        </w:rPr>
        <w:t>The key documen</w:t>
      </w:r>
      <w:r w:rsidR="00AB1786">
        <w:rPr>
          <w:rFonts w:ascii="Arial" w:hAnsi="Arial" w:cs="Arial"/>
          <w:sz w:val="22"/>
        </w:rPr>
        <w:t>ts used in the</w:t>
      </w:r>
      <w:r>
        <w:rPr>
          <w:rFonts w:ascii="Arial" w:hAnsi="Arial" w:cs="Arial"/>
          <w:sz w:val="22"/>
        </w:rPr>
        <w:t xml:space="preserve"> literature review were found via recommendations given during interviews when collecting primary data. Searches </w:t>
      </w:r>
      <w:r w:rsidR="00E50F26">
        <w:rPr>
          <w:rFonts w:ascii="Arial" w:hAnsi="Arial" w:cs="Arial"/>
          <w:sz w:val="22"/>
        </w:rPr>
        <w:t xml:space="preserve">on Google and Google Scholar </w:t>
      </w:r>
      <w:r w:rsidR="00DE1E09">
        <w:rPr>
          <w:rFonts w:ascii="Arial" w:hAnsi="Arial" w:cs="Arial"/>
          <w:sz w:val="22"/>
        </w:rPr>
        <w:t xml:space="preserve">using </w:t>
      </w:r>
      <w:r w:rsidR="008752DB">
        <w:rPr>
          <w:rFonts w:ascii="Arial" w:hAnsi="Arial" w:cs="Arial"/>
          <w:sz w:val="22"/>
        </w:rPr>
        <w:t xml:space="preserve">the </w:t>
      </w:r>
      <w:r w:rsidR="00DE1E09">
        <w:rPr>
          <w:rFonts w:ascii="Arial" w:hAnsi="Arial" w:cs="Arial"/>
          <w:sz w:val="22"/>
        </w:rPr>
        <w:t xml:space="preserve">key words </w:t>
      </w:r>
      <w:r w:rsidR="00E90F37">
        <w:rPr>
          <w:rFonts w:ascii="Arial" w:hAnsi="Arial" w:cs="Arial"/>
          <w:sz w:val="22"/>
        </w:rPr>
        <w:t>displayed</w:t>
      </w:r>
      <w:r w:rsidR="00436D14">
        <w:rPr>
          <w:rFonts w:ascii="Arial" w:hAnsi="Arial" w:cs="Arial"/>
          <w:sz w:val="22"/>
        </w:rPr>
        <w:t xml:space="preserve"> in F</w:t>
      </w:r>
      <w:r w:rsidR="008752DB">
        <w:rPr>
          <w:rFonts w:ascii="Arial" w:hAnsi="Arial" w:cs="Arial"/>
          <w:sz w:val="22"/>
        </w:rPr>
        <w:t xml:space="preserve">igure 4 </w:t>
      </w:r>
      <w:r w:rsidR="0076310C">
        <w:rPr>
          <w:rFonts w:ascii="Arial" w:hAnsi="Arial" w:cs="Arial"/>
          <w:sz w:val="22"/>
        </w:rPr>
        <w:t xml:space="preserve">were used </w:t>
      </w:r>
      <w:r w:rsidR="009E09FF">
        <w:rPr>
          <w:rFonts w:ascii="Arial" w:hAnsi="Arial" w:cs="Arial"/>
          <w:sz w:val="22"/>
        </w:rPr>
        <w:t xml:space="preserve">to find </w:t>
      </w:r>
      <w:r>
        <w:rPr>
          <w:rFonts w:ascii="Arial" w:hAnsi="Arial" w:cs="Arial"/>
          <w:sz w:val="22"/>
        </w:rPr>
        <w:t>addi</w:t>
      </w:r>
      <w:r w:rsidR="00B22FB6">
        <w:rPr>
          <w:rFonts w:ascii="Arial" w:hAnsi="Arial" w:cs="Arial"/>
          <w:sz w:val="22"/>
        </w:rPr>
        <w:t>tional data supporting these</w:t>
      </w:r>
      <w:r>
        <w:rPr>
          <w:rFonts w:ascii="Arial" w:hAnsi="Arial" w:cs="Arial"/>
          <w:sz w:val="22"/>
        </w:rPr>
        <w:t xml:space="preserve"> documents.</w:t>
      </w:r>
      <w:r w:rsidR="00DB7127">
        <w:rPr>
          <w:rFonts w:ascii="Arial" w:hAnsi="Arial" w:cs="Arial"/>
          <w:sz w:val="22"/>
        </w:rPr>
        <w:t xml:space="preserve"> </w:t>
      </w:r>
      <w:r w:rsidR="00797E72">
        <w:rPr>
          <w:rFonts w:ascii="Arial" w:hAnsi="Arial" w:cs="Arial"/>
          <w:sz w:val="22"/>
        </w:rPr>
        <w:t>The findings of the literature review were stratified by</w:t>
      </w:r>
      <w:r w:rsidR="003C6944">
        <w:rPr>
          <w:rFonts w:ascii="Arial" w:hAnsi="Arial" w:cs="Arial"/>
          <w:sz w:val="22"/>
        </w:rPr>
        <w:t xml:space="preserve"> </w:t>
      </w:r>
      <w:r w:rsidR="00797E72">
        <w:rPr>
          <w:rFonts w:ascii="Arial" w:hAnsi="Arial" w:cs="Arial"/>
          <w:sz w:val="22"/>
        </w:rPr>
        <w:t>themes</w:t>
      </w:r>
      <w:r w:rsidR="001E7B8D">
        <w:rPr>
          <w:rFonts w:ascii="Arial" w:hAnsi="Arial" w:cs="Arial"/>
          <w:sz w:val="22"/>
        </w:rPr>
        <w:t xml:space="preserve"> developed from</w:t>
      </w:r>
      <w:r w:rsidR="00FA3F1A">
        <w:rPr>
          <w:rFonts w:ascii="Arial" w:hAnsi="Arial" w:cs="Arial"/>
          <w:sz w:val="22"/>
        </w:rPr>
        <w:t xml:space="preserve"> </w:t>
      </w:r>
      <w:r w:rsidR="00394490">
        <w:rPr>
          <w:rFonts w:ascii="Arial" w:hAnsi="Arial" w:cs="Arial"/>
          <w:sz w:val="22"/>
        </w:rPr>
        <w:t>issues that were repeatedly discussed in the papers analyzed</w:t>
      </w:r>
      <w:r w:rsidR="0095799E">
        <w:rPr>
          <w:rFonts w:ascii="Arial" w:hAnsi="Arial" w:cs="Arial"/>
          <w:sz w:val="22"/>
        </w:rPr>
        <w:t xml:space="preserve">. </w:t>
      </w:r>
      <w:r w:rsidR="00B22FB6">
        <w:rPr>
          <w:rFonts w:ascii="Arial" w:hAnsi="Arial" w:cs="Arial"/>
          <w:sz w:val="22"/>
        </w:rPr>
        <w:t>Although t</w:t>
      </w:r>
      <w:r w:rsidR="00B66679">
        <w:rPr>
          <w:rFonts w:ascii="Arial" w:hAnsi="Arial" w:cs="Arial"/>
          <w:sz w:val="22"/>
        </w:rPr>
        <w:t xml:space="preserve">hese papers </w:t>
      </w:r>
      <w:r w:rsidR="002F7F9D">
        <w:rPr>
          <w:rFonts w:ascii="Arial" w:hAnsi="Arial" w:cs="Arial"/>
          <w:sz w:val="22"/>
        </w:rPr>
        <w:t>ga</w:t>
      </w:r>
      <w:r w:rsidR="00B22FB6">
        <w:rPr>
          <w:rFonts w:ascii="Arial" w:hAnsi="Arial" w:cs="Arial"/>
          <w:sz w:val="22"/>
        </w:rPr>
        <w:t xml:space="preserve">ve </w:t>
      </w:r>
      <w:r w:rsidR="00B66679">
        <w:rPr>
          <w:rFonts w:ascii="Arial" w:hAnsi="Arial" w:cs="Arial"/>
          <w:sz w:val="22"/>
        </w:rPr>
        <w:t xml:space="preserve">significant deductions </w:t>
      </w:r>
      <w:r w:rsidR="002A2243">
        <w:rPr>
          <w:rFonts w:ascii="Arial" w:hAnsi="Arial" w:cs="Arial"/>
          <w:sz w:val="22"/>
        </w:rPr>
        <w:t>for the negative impacts of the</w:t>
      </w:r>
      <w:r w:rsidR="00B66679">
        <w:rPr>
          <w:rFonts w:ascii="Arial" w:hAnsi="Arial" w:cs="Arial"/>
          <w:sz w:val="22"/>
        </w:rPr>
        <w:t xml:space="preserve"> policy</w:t>
      </w:r>
      <w:r w:rsidR="00B22FB6">
        <w:rPr>
          <w:rFonts w:ascii="Arial" w:hAnsi="Arial" w:cs="Arial"/>
          <w:sz w:val="22"/>
        </w:rPr>
        <w:t xml:space="preserve"> overall</w:t>
      </w:r>
      <w:r w:rsidR="00B66679">
        <w:rPr>
          <w:rFonts w:ascii="Arial" w:hAnsi="Arial" w:cs="Arial"/>
          <w:sz w:val="22"/>
        </w:rPr>
        <w:t>, the number of studies in total providin</w:t>
      </w:r>
      <w:r w:rsidR="002A2243">
        <w:rPr>
          <w:rFonts w:ascii="Arial" w:hAnsi="Arial" w:cs="Arial"/>
          <w:sz w:val="22"/>
        </w:rPr>
        <w:t>g this information was</w:t>
      </w:r>
      <w:r w:rsidR="00DE6502">
        <w:rPr>
          <w:rFonts w:ascii="Arial" w:hAnsi="Arial" w:cs="Arial"/>
          <w:sz w:val="22"/>
        </w:rPr>
        <w:t xml:space="preserve"> minimal. Furthermore, this</w:t>
      </w:r>
      <w:r w:rsidR="00B66679">
        <w:rPr>
          <w:rFonts w:ascii="Arial" w:hAnsi="Arial" w:cs="Arial"/>
          <w:sz w:val="22"/>
        </w:rPr>
        <w:t xml:space="preserve"> evidence </w:t>
      </w:r>
      <w:r w:rsidR="00DE6502">
        <w:rPr>
          <w:rFonts w:ascii="Arial" w:hAnsi="Arial" w:cs="Arial"/>
          <w:sz w:val="22"/>
        </w:rPr>
        <w:t>was</w:t>
      </w:r>
      <w:r w:rsidR="00B22FB6">
        <w:rPr>
          <w:rFonts w:ascii="Arial" w:hAnsi="Arial" w:cs="Arial"/>
          <w:sz w:val="22"/>
        </w:rPr>
        <w:t xml:space="preserve"> lacking </w:t>
      </w:r>
      <w:r w:rsidR="00B66679">
        <w:rPr>
          <w:rFonts w:ascii="Arial" w:hAnsi="Arial" w:cs="Arial"/>
          <w:sz w:val="22"/>
        </w:rPr>
        <w:t xml:space="preserve">for the specific impacts of the policy on the inhabitants of East London. </w:t>
      </w:r>
      <w:r w:rsidR="00B500DD">
        <w:rPr>
          <w:rFonts w:ascii="Arial" w:hAnsi="Arial" w:cs="Arial"/>
          <w:sz w:val="22"/>
        </w:rPr>
        <w:t xml:space="preserve">Therefore, the collection of primary research not only </w:t>
      </w:r>
      <w:r w:rsidR="00436D14">
        <w:rPr>
          <w:rFonts w:ascii="Arial" w:hAnsi="Arial" w:cs="Arial"/>
          <w:sz w:val="22"/>
        </w:rPr>
        <w:t>provided</w:t>
      </w:r>
      <w:r w:rsidR="00B500DD">
        <w:rPr>
          <w:rFonts w:ascii="Arial" w:hAnsi="Arial" w:cs="Arial"/>
          <w:sz w:val="22"/>
        </w:rPr>
        <w:t xml:space="preserve"> </w:t>
      </w:r>
      <w:r w:rsidR="0095799E">
        <w:rPr>
          <w:rFonts w:ascii="Arial" w:hAnsi="Arial" w:cs="Arial"/>
          <w:sz w:val="22"/>
        </w:rPr>
        <w:t>an alternate source</w:t>
      </w:r>
      <w:r w:rsidR="00B500DD">
        <w:rPr>
          <w:rFonts w:ascii="Arial" w:hAnsi="Arial" w:cs="Arial"/>
          <w:sz w:val="22"/>
        </w:rPr>
        <w:t xml:space="preserve"> to study the </w:t>
      </w:r>
      <w:r w:rsidR="00436D14">
        <w:rPr>
          <w:rFonts w:ascii="Arial" w:hAnsi="Arial" w:cs="Arial"/>
          <w:sz w:val="22"/>
        </w:rPr>
        <w:t xml:space="preserve">different </w:t>
      </w:r>
      <w:r w:rsidR="00B500DD">
        <w:rPr>
          <w:rFonts w:ascii="Arial" w:hAnsi="Arial" w:cs="Arial"/>
          <w:sz w:val="22"/>
        </w:rPr>
        <w:t xml:space="preserve">experiences </w:t>
      </w:r>
      <w:r w:rsidR="007001A7">
        <w:rPr>
          <w:rFonts w:ascii="Arial" w:hAnsi="Arial" w:cs="Arial"/>
          <w:sz w:val="22"/>
        </w:rPr>
        <w:t>of the OCP</w:t>
      </w:r>
      <w:r w:rsidR="000219B5">
        <w:rPr>
          <w:rFonts w:ascii="Arial" w:hAnsi="Arial" w:cs="Arial"/>
          <w:sz w:val="22"/>
        </w:rPr>
        <w:t>, but also provided</w:t>
      </w:r>
      <w:r w:rsidR="00B500DD">
        <w:rPr>
          <w:rFonts w:ascii="Arial" w:hAnsi="Arial" w:cs="Arial"/>
          <w:sz w:val="22"/>
        </w:rPr>
        <w:t xml:space="preserve"> an East London specific evaluation of the data. </w:t>
      </w:r>
    </w:p>
    <w:p w14:paraId="1D8763AA" w14:textId="62CE8D13" w:rsidR="00565E63" w:rsidRDefault="00406111" w:rsidP="009535D2">
      <w:pPr>
        <w:rPr>
          <w:rFonts w:ascii="Arial" w:hAnsi="Arial" w:cs="Arial"/>
          <w:sz w:val="22"/>
        </w:rPr>
      </w:pPr>
      <w:r>
        <w:rPr>
          <w:noProof/>
        </w:rPr>
        <mc:AlternateContent>
          <mc:Choice Requires="wps">
            <w:drawing>
              <wp:anchor distT="0" distB="0" distL="114300" distR="114300" simplePos="0" relativeHeight="251671552" behindDoc="0" locked="0" layoutInCell="1" allowOverlap="1" wp14:anchorId="40E6E5FC" wp14:editId="0C63091C">
                <wp:simplePos x="0" y="0"/>
                <wp:positionH relativeFrom="column">
                  <wp:posOffset>93345</wp:posOffset>
                </wp:positionH>
                <wp:positionV relativeFrom="paragraph">
                  <wp:posOffset>50800</wp:posOffset>
                </wp:positionV>
                <wp:extent cx="2398395" cy="116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2398395" cy="116840"/>
                        </a:xfrm>
                        <a:prstGeom prst="rect">
                          <a:avLst/>
                        </a:prstGeom>
                        <a:solidFill>
                          <a:prstClr val="white"/>
                        </a:solidFill>
                        <a:ln>
                          <a:noFill/>
                        </a:ln>
                        <a:effectLst/>
                      </wps:spPr>
                      <wps:txbx>
                        <w:txbxContent>
                          <w:p w14:paraId="53CE5DC3" w14:textId="659D15BA" w:rsidR="001E7B8D" w:rsidRPr="00CB74E2" w:rsidRDefault="001E7B8D" w:rsidP="006173F8">
                            <w:pPr>
                              <w:pStyle w:val="Caption"/>
                              <w:rPr>
                                <w:rFonts w:ascii="Arial" w:hAnsi="Arial" w:cs="Arial"/>
                                <w:noProof/>
                                <w:sz w:val="22"/>
                              </w:rPr>
                            </w:pPr>
                            <w:r>
                              <w:t xml:space="preserve">Figure </w:t>
                            </w:r>
                            <w:r w:rsidR="0082049C">
                              <w:fldChar w:fldCharType="begin"/>
                            </w:r>
                            <w:r w:rsidR="0082049C">
                              <w:instrText xml:space="preserve"> SEQ Figure \* ARABIC </w:instrText>
                            </w:r>
                            <w:r w:rsidR="0082049C">
                              <w:fldChar w:fldCharType="separate"/>
                            </w:r>
                            <w:r w:rsidR="00F90C7B">
                              <w:rPr>
                                <w:noProof/>
                              </w:rPr>
                              <w:t>4</w:t>
                            </w:r>
                            <w:r w:rsidR="0082049C">
                              <w:rPr>
                                <w:noProof/>
                              </w:rPr>
                              <w:fldChar w:fldCharType="end"/>
                            </w:r>
                            <w:r>
                              <w:t xml:space="preserve"> Key words used to search for literature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6E5FC" id="Text_x0020_Box_x0020_10" o:spid="_x0000_s1033" type="#_x0000_t202" style="position:absolute;margin-left:7.35pt;margin-top:4pt;width:188.85pt;height: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" stroked="f">
                <v:textbox inset="0,0,0,0">
                  <w:txbxContent>
                    <w:p w14:paraId="53CE5DC3" w14:textId="659D15BA" w:rsidR="001E7B8D" w:rsidRPr="00CB74E2" w:rsidRDefault="001E7B8D" w:rsidP="006173F8">
                      <w:pPr>
                        <w:pStyle w:val="Caption"/>
                        <w:rPr>
                          <w:rFonts w:ascii="Arial" w:hAnsi="Arial" w:cs="Arial"/>
                          <w:noProof/>
                          <w:sz w:val="22"/>
                        </w:rPr>
                      </w:pPr>
                      <w:r>
                        <w:t xml:space="preserve">Figure </w:t>
                      </w:r>
                      <w:fldSimple w:instr=" SEQ Figure \* ARABIC ">
                        <w:r w:rsidR="00F90C7B">
                          <w:rPr>
                            <w:noProof/>
                          </w:rPr>
                          <w:t>4</w:t>
                        </w:r>
                      </w:fldSimple>
                      <w:r>
                        <w:t xml:space="preserve"> Key words used to search for literature</w:t>
                      </w:r>
                    </w:p>
                  </w:txbxContent>
                </v:textbox>
                <w10:wrap type="square"/>
              </v:shape>
            </w:pict>
          </mc:Fallback>
        </mc:AlternateContent>
      </w:r>
    </w:p>
    <w:p w14:paraId="0CC9A937" w14:textId="2906FEA0" w:rsidR="00E50F26" w:rsidRDefault="00065AEA" w:rsidP="009535D2">
      <w:pPr>
        <w:rPr>
          <w:rFonts w:ascii="Arial" w:hAnsi="Arial" w:cs="Arial"/>
          <w:sz w:val="22"/>
        </w:rPr>
      </w:pPr>
      <w:r>
        <w:rPr>
          <w:rFonts w:ascii="Arial" w:hAnsi="Arial" w:cs="Arial"/>
          <w:noProof/>
          <w:sz w:val="22"/>
        </w:rPr>
        <mc:AlternateContent>
          <mc:Choice Requires="wps">
            <w:drawing>
              <wp:anchor distT="0" distB="0" distL="114300" distR="114300" simplePos="0" relativeHeight="251669504" behindDoc="0" locked="0" layoutInCell="1" allowOverlap="1" wp14:anchorId="7C7BFCEC" wp14:editId="65F736D6">
                <wp:simplePos x="0" y="0"/>
                <wp:positionH relativeFrom="column">
                  <wp:posOffset>86995</wp:posOffset>
                </wp:positionH>
                <wp:positionV relativeFrom="paragraph">
                  <wp:posOffset>204470</wp:posOffset>
                </wp:positionV>
                <wp:extent cx="5416550" cy="2116455"/>
                <wp:effectExtent l="0" t="0" r="19050" b="17145"/>
                <wp:wrapSquare wrapText="bothSides"/>
                <wp:docPr id="9" name="Text Box 9"/>
                <wp:cNvGraphicFramePr/>
                <a:graphic xmlns:a="http://schemas.openxmlformats.org/drawingml/2006/main">
                  <a:graphicData uri="http://schemas.microsoft.com/office/word/2010/wordprocessingShape">
                    <wps:wsp>
                      <wps:cNvSpPr txBox="1"/>
                      <wps:spPr>
                        <a:xfrm>
                          <a:off x="0" y="0"/>
                          <a:ext cx="5416550" cy="2116455"/>
                        </a:xfrm>
                        <a:prstGeom prst="rect">
                          <a:avLst/>
                        </a:prstGeom>
                        <a:no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7B528BA" w14:textId="2F025189" w:rsidR="001E7B8D" w:rsidRPr="009F5612" w:rsidRDefault="001E7B8D" w:rsidP="00E50F26">
                            <w:pPr>
                              <w:spacing w:line="360" w:lineRule="auto"/>
                              <w:rPr>
                                <w:rFonts w:ascii="Arial" w:hAnsi="Arial" w:cs="Arial"/>
                                <w:sz w:val="22"/>
                                <w:szCs w:val="22"/>
                                <w:lang w:val="en-GB"/>
                              </w:rPr>
                            </w:pPr>
                            <w:r>
                              <w:rPr>
                                <w:rFonts w:ascii="Arial" w:hAnsi="Arial" w:cs="Arial"/>
                                <w:sz w:val="22"/>
                                <w:szCs w:val="22"/>
                                <w:lang w:val="en-GB"/>
                              </w:rPr>
                              <w:t>Examples of k</w:t>
                            </w:r>
                            <w:r w:rsidRPr="009F5612">
                              <w:rPr>
                                <w:rFonts w:ascii="Arial" w:hAnsi="Arial" w:cs="Arial"/>
                                <w:sz w:val="22"/>
                                <w:szCs w:val="22"/>
                                <w:lang w:val="en-GB"/>
                              </w:rPr>
                              <w:t>ey words us</w:t>
                            </w:r>
                            <w:r>
                              <w:rPr>
                                <w:rFonts w:ascii="Arial" w:hAnsi="Arial" w:cs="Arial"/>
                                <w:sz w:val="22"/>
                                <w:szCs w:val="22"/>
                                <w:lang w:val="en-GB"/>
                              </w:rPr>
                              <w:t>ed to search for literature on Google and Google S</w:t>
                            </w:r>
                            <w:r w:rsidRPr="009F5612">
                              <w:rPr>
                                <w:rFonts w:ascii="Arial" w:hAnsi="Arial" w:cs="Arial"/>
                                <w:sz w:val="22"/>
                                <w:szCs w:val="22"/>
                                <w:lang w:val="en-GB"/>
                              </w:rPr>
                              <w:t xml:space="preserve">cholar: </w:t>
                            </w:r>
                          </w:p>
                          <w:p w14:paraId="4F21D717" w14:textId="64FCD5AC" w:rsidR="001E7B8D" w:rsidRDefault="001E7B8D" w:rsidP="00E50F26">
                            <w:pPr>
                              <w:pStyle w:val="ListParagraph"/>
                              <w:numPr>
                                <w:ilvl w:val="0"/>
                                <w:numId w:val="31"/>
                              </w:numPr>
                              <w:spacing w:line="360" w:lineRule="auto"/>
                              <w:rPr>
                                <w:rFonts w:ascii="Arial" w:hAnsi="Arial" w:cs="Arial"/>
                                <w:sz w:val="22"/>
                                <w:szCs w:val="22"/>
                                <w:lang w:val="en-GB"/>
                              </w:rPr>
                            </w:pPr>
                            <w:r w:rsidRPr="009F5612">
                              <w:rPr>
                                <w:rFonts w:ascii="Arial" w:hAnsi="Arial" w:cs="Arial"/>
                                <w:sz w:val="22"/>
                                <w:szCs w:val="22"/>
                                <w:lang w:val="en-GB"/>
                              </w:rPr>
                              <w:t xml:space="preserve">Overseas Charging Policy </w:t>
                            </w:r>
                          </w:p>
                          <w:p w14:paraId="529E1720" w14:textId="2844309F" w:rsidR="001E7B8D" w:rsidRDefault="001E7B8D" w:rsidP="00E50F26">
                            <w:pPr>
                              <w:pStyle w:val="ListParagraph"/>
                              <w:numPr>
                                <w:ilvl w:val="0"/>
                                <w:numId w:val="31"/>
                              </w:numPr>
                              <w:spacing w:line="360" w:lineRule="auto"/>
                              <w:rPr>
                                <w:rFonts w:ascii="Arial" w:hAnsi="Arial" w:cs="Arial"/>
                                <w:sz w:val="22"/>
                                <w:szCs w:val="22"/>
                                <w:lang w:val="en-GB"/>
                              </w:rPr>
                            </w:pPr>
                            <w:r>
                              <w:rPr>
                                <w:rFonts w:ascii="Arial" w:hAnsi="Arial" w:cs="Arial"/>
                                <w:sz w:val="22"/>
                                <w:szCs w:val="22"/>
                                <w:lang w:val="en-GB"/>
                              </w:rPr>
                              <w:t xml:space="preserve">Access to healthcare </w:t>
                            </w:r>
                          </w:p>
                          <w:p w14:paraId="4A9098D6" w14:textId="7802A444" w:rsidR="001E7B8D" w:rsidRDefault="001E7B8D" w:rsidP="00E50F26">
                            <w:pPr>
                              <w:pStyle w:val="ListParagraph"/>
                              <w:numPr>
                                <w:ilvl w:val="0"/>
                                <w:numId w:val="31"/>
                              </w:numPr>
                              <w:spacing w:line="360" w:lineRule="auto"/>
                              <w:rPr>
                                <w:rFonts w:ascii="Arial" w:hAnsi="Arial" w:cs="Arial"/>
                                <w:sz w:val="22"/>
                                <w:szCs w:val="22"/>
                                <w:lang w:val="en-GB"/>
                              </w:rPr>
                            </w:pPr>
                            <w:r>
                              <w:rPr>
                                <w:rFonts w:ascii="Arial" w:hAnsi="Arial" w:cs="Arial"/>
                                <w:sz w:val="22"/>
                                <w:szCs w:val="22"/>
                                <w:lang w:val="en-GB"/>
                              </w:rPr>
                              <w:t>Healthcare charging</w:t>
                            </w:r>
                          </w:p>
                          <w:p w14:paraId="1864CB6D" w14:textId="357FDF2B" w:rsidR="001E7B8D" w:rsidRDefault="001E7B8D" w:rsidP="00E50F26">
                            <w:pPr>
                              <w:pStyle w:val="ListParagraph"/>
                              <w:numPr>
                                <w:ilvl w:val="0"/>
                                <w:numId w:val="31"/>
                              </w:numPr>
                              <w:spacing w:line="360" w:lineRule="auto"/>
                              <w:rPr>
                                <w:rFonts w:ascii="Arial" w:hAnsi="Arial" w:cs="Arial"/>
                                <w:sz w:val="22"/>
                                <w:szCs w:val="22"/>
                                <w:lang w:val="en-GB"/>
                              </w:rPr>
                            </w:pPr>
                            <w:r>
                              <w:rPr>
                                <w:rFonts w:ascii="Arial" w:hAnsi="Arial" w:cs="Arial"/>
                                <w:sz w:val="22"/>
                                <w:szCs w:val="22"/>
                                <w:lang w:val="en-GB"/>
                              </w:rPr>
                              <w:t xml:space="preserve">Impact assessment </w:t>
                            </w:r>
                          </w:p>
                          <w:p w14:paraId="2E19F95B" w14:textId="3DEBC45C" w:rsidR="001E7B8D" w:rsidRDefault="001E7B8D" w:rsidP="00E50F26">
                            <w:pPr>
                              <w:pStyle w:val="ListParagraph"/>
                              <w:numPr>
                                <w:ilvl w:val="0"/>
                                <w:numId w:val="31"/>
                              </w:numPr>
                              <w:spacing w:line="360" w:lineRule="auto"/>
                              <w:rPr>
                                <w:rFonts w:ascii="Arial" w:hAnsi="Arial" w:cs="Arial"/>
                                <w:sz w:val="22"/>
                                <w:szCs w:val="22"/>
                                <w:lang w:val="en-GB"/>
                              </w:rPr>
                            </w:pPr>
                            <w:r>
                              <w:rPr>
                                <w:rFonts w:ascii="Arial" w:hAnsi="Arial" w:cs="Arial"/>
                                <w:sz w:val="22"/>
                                <w:szCs w:val="22"/>
                                <w:lang w:val="en-GB"/>
                              </w:rPr>
                              <w:t xml:space="preserve">Fear of the Home Office </w:t>
                            </w:r>
                          </w:p>
                          <w:p w14:paraId="0ECA033A" w14:textId="70CB9953" w:rsidR="001E7B8D" w:rsidRDefault="001E7B8D" w:rsidP="00E50F26">
                            <w:pPr>
                              <w:pStyle w:val="ListParagraph"/>
                              <w:numPr>
                                <w:ilvl w:val="0"/>
                                <w:numId w:val="31"/>
                              </w:numPr>
                              <w:spacing w:line="360" w:lineRule="auto"/>
                              <w:rPr>
                                <w:rFonts w:ascii="Arial" w:hAnsi="Arial" w:cs="Arial"/>
                                <w:sz w:val="22"/>
                                <w:szCs w:val="22"/>
                                <w:lang w:val="en-GB"/>
                              </w:rPr>
                            </w:pPr>
                            <w:r>
                              <w:rPr>
                                <w:rFonts w:ascii="Arial" w:hAnsi="Arial" w:cs="Arial"/>
                                <w:sz w:val="22"/>
                                <w:szCs w:val="22"/>
                                <w:lang w:val="en-GB"/>
                              </w:rPr>
                              <w:t>Barts Health NHS Trust</w:t>
                            </w:r>
                          </w:p>
                          <w:p w14:paraId="36F54EB6" w14:textId="7BD97FEB" w:rsidR="001E7B8D" w:rsidRPr="004C7720" w:rsidRDefault="001E7B8D" w:rsidP="00E50F26">
                            <w:pPr>
                              <w:pStyle w:val="ListParagraph"/>
                              <w:numPr>
                                <w:ilvl w:val="0"/>
                                <w:numId w:val="31"/>
                              </w:numPr>
                              <w:spacing w:line="360" w:lineRule="auto"/>
                              <w:rPr>
                                <w:rFonts w:ascii="Arial" w:hAnsi="Arial" w:cs="Arial"/>
                                <w:sz w:val="22"/>
                                <w:szCs w:val="22"/>
                                <w:lang w:val="en-GB"/>
                              </w:rPr>
                            </w:pPr>
                            <w:r>
                              <w:rPr>
                                <w:rFonts w:ascii="Arial" w:hAnsi="Arial" w:cs="Arial"/>
                                <w:sz w:val="22"/>
                                <w:szCs w:val="22"/>
                                <w:lang w:val="en-GB"/>
                              </w:rPr>
                              <w:t>Hostile Environment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BFCEC" id="Text_x0020_Box_x0020_9" o:spid="_x0000_s1034" type="#_x0000_t202" style="position:absolute;margin-left:6.85pt;margin-top:16.1pt;width:426.5pt;height:16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" filled="f" strokecolor="black [3213]" strokeweight="2pt">
                <v:textbox>
                  <w:txbxContent>
                    <w:p w14:paraId="37B528BA" w14:textId="2F025189" w:rsidR="001E7B8D" w:rsidRPr="009F5612" w:rsidRDefault="001E7B8D" w:rsidP="00E50F26">
                      <w:pPr>
                        <w:spacing w:line="360" w:lineRule="auto"/>
                        <w:rPr>
                          <w:rFonts w:ascii="Arial" w:hAnsi="Arial" w:cs="Arial"/>
                          <w:sz w:val="22"/>
                          <w:szCs w:val="22"/>
                          <w:lang w:val="en-GB"/>
                        </w:rPr>
                      </w:pPr>
                      <w:r>
                        <w:rPr>
                          <w:rFonts w:ascii="Arial" w:hAnsi="Arial" w:cs="Arial"/>
                          <w:sz w:val="22"/>
                          <w:szCs w:val="22"/>
                          <w:lang w:val="en-GB"/>
                        </w:rPr>
                        <w:t>Examples of k</w:t>
                      </w:r>
                      <w:r w:rsidRPr="009F5612">
                        <w:rPr>
                          <w:rFonts w:ascii="Arial" w:hAnsi="Arial" w:cs="Arial"/>
                          <w:sz w:val="22"/>
                          <w:szCs w:val="22"/>
                          <w:lang w:val="en-GB"/>
                        </w:rPr>
                        <w:t>ey words us</w:t>
                      </w:r>
                      <w:r>
                        <w:rPr>
                          <w:rFonts w:ascii="Arial" w:hAnsi="Arial" w:cs="Arial"/>
                          <w:sz w:val="22"/>
                          <w:szCs w:val="22"/>
                          <w:lang w:val="en-GB"/>
                        </w:rPr>
                        <w:t>ed to search for literature on Google and Google S</w:t>
                      </w:r>
                      <w:r w:rsidRPr="009F5612">
                        <w:rPr>
                          <w:rFonts w:ascii="Arial" w:hAnsi="Arial" w:cs="Arial"/>
                          <w:sz w:val="22"/>
                          <w:szCs w:val="22"/>
                          <w:lang w:val="en-GB"/>
                        </w:rPr>
                        <w:t xml:space="preserve">cholar: </w:t>
                      </w:r>
                    </w:p>
                    <w:p w14:paraId="4F21D717" w14:textId="64FCD5AC" w:rsidR="001E7B8D" w:rsidRDefault="001E7B8D" w:rsidP="00E50F26">
                      <w:pPr>
                        <w:pStyle w:val="ListParagraph"/>
                        <w:numPr>
                          <w:ilvl w:val="0"/>
                          <w:numId w:val="31"/>
                        </w:numPr>
                        <w:spacing w:line="360" w:lineRule="auto"/>
                        <w:rPr>
                          <w:rFonts w:ascii="Arial" w:hAnsi="Arial" w:cs="Arial"/>
                          <w:sz w:val="22"/>
                          <w:szCs w:val="22"/>
                          <w:lang w:val="en-GB"/>
                        </w:rPr>
                      </w:pPr>
                      <w:r w:rsidRPr="009F5612">
                        <w:rPr>
                          <w:rFonts w:ascii="Arial" w:hAnsi="Arial" w:cs="Arial"/>
                          <w:sz w:val="22"/>
                          <w:szCs w:val="22"/>
                          <w:lang w:val="en-GB"/>
                        </w:rPr>
                        <w:t xml:space="preserve">Overseas Charging Policy </w:t>
                      </w:r>
                    </w:p>
                    <w:p w14:paraId="529E1720" w14:textId="2844309F" w:rsidR="001E7B8D" w:rsidRDefault="001E7B8D" w:rsidP="00E50F26">
                      <w:pPr>
                        <w:pStyle w:val="ListParagraph"/>
                        <w:numPr>
                          <w:ilvl w:val="0"/>
                          <w:numId w:val="31"/>
                        </w:numPr>
                        <w:spacing w:line="360" w:lineRule="auto"/>
                        <w:rPr>
                          <w:rFonts w:ascii="Arial" w:hAnsi="Arial" w:cs="Arial"/>
                          <w:sz w:val="22"/>
                          <w:szCs w:val="22"/>
                          <w:lang w:val="en-GB"/>
                        </w:rPr>
                      </w:pPr>
                      <w:r>
                        <w:rPr>
                          <w:rFonts w:ascii="Arial" w:hAnsi="Arial" w:cs="Arial"/>
                          <w:sz w:val="22"/>
                          <w:szCs w:val="22"/>
                          <w:lang w:val="en-GB"/>
                        </w:rPr>
                        <w:t xml:space="preserve">Access to healthcare </w:t>
                      </w:r>
                    </w:p>
                    <w:p w14:paraId="4A9098D6" w14:textId="7802A444" w:rsidR="001E7B8D" w:rsidRDefault="001E7B8D" w:rsidP="00E50F26">
                      <w:pPr>
                        <w:pStyle w:val="ListParagraph"/>
                        <w:numPr>
                          <w:ilvl w:val="0"/>
                          <w:numId w:val="31"/>
                        </w:numPr>
                        <w:spacing w:line="360" w:lineRule="auto"/>
                        <w:rPr>
                          <w:rFonts w:ascii="Arial" w:hAnsi="Arial" w:cs="Arial"/>
                          <w:sz w:val="22"/>
                          <w:szCs w:val="22"/>
                          <w:lang w:val="en-GB"/>
                        </w:rPr>
                      </w:pPr>
                      <w:r>
                        <w:rPr>
                          <w:rFonts w:ascii="Arial" w:hAnsi="Arial" w:cs="Arial"/>
                          <w:sz w:val="22"/>
                          <w:szCs w:val="22"/>
                          <w:lang w:val="en-GB"/>
                        </w:rPr>
                        <w:t>Healthcare charging</w:t>
                      </w:r>
                    </w:p>
                    <w:p w14:paraId="1864CB6D" w14:textId="357FDF2B" w:rsidR="001E7B8D" w:rsidRDefault="001E7B8D" w:rsidP="00E50F26">
                      <w:pPr>
                        <w:pStyle w:val="ListParagraph"/>
                        <w:numPr>
                          <w:ilvl w:val="0"/>
                          <w:numId w:val="31"/>
                        </w:numPr>
                        <w:spacing w:line="360" w:lineRule="auto"/>
                        <w:rPr>
                          <w:rFonts w:ascii="Arial" w:hAnsi="Arial" w:cs="Arial"/>
                          <w:sz w:val="22"/>
                          <w:szCs w:val="22"/>
                          <w:lang w:val="en-GB"/>
                        </w:rPr>
                      </w:pPr>
                      <w:r>
                        <w:rPr>
                          <w:rFonts w:ascii="Arial" w:hAnsi="Arial" w:cs="Arial"/>
                          <w:sz w:val="22"/>
                          <w:szCs w:val="22"/>
                          <w:lang w:val="en-GB"/>
                        </w:rPr>
                        <w:t xml:space="preserve">Impact assessment </w:t>
                      </w:r>
                    </w:p>
                    <w:p w14:paraId="2E19F95B" w14:textId="3DEBC45C" w:rsidR="001E7B8D" w:rsidRDefault="001E7B8D" w:rsidP="00E50F26">
                      <w:pPr>
                        <w:pStyle w:val="ListParagraph"/>
                        <w:numPr>
                          <w:ilvl w:val="0"/>
                          <w:numId w:val="31"/>
                        </w:numPr>
                        <w:spacing w:line="360" w:lineRule="auto"/>
                        <w:rPr>
                          <w:rFonts w:ascii="Arial" w:hAnsi="Arial" w:cs="Arial"/>
                          <w:sz w:val="22"/>
                          <w:szCs w:val="22"/>
                          <w:lang w:val="en-GB"/>
                        </w:rPr>
                      </w:pPr>
                      <w:r>
                        <w:rPr>
                          <w:rFonts w:ascii="Arial" w:hAnsi="Arial" w:cs="Arial"/>
                          <w:sz w:val="22"/>
                          <w:szCs w:val="22"/>
                          <w:lang w:val="en-GB"/>
                        </w:rPr>
                        <w:t xml:space="preserve">Fear of the Home Office </w:t>
                      </w:r>
                    </w:p>
                    <w:p w14:paraId="0ECA033A" w14:textId="70CB9953" w:rsidR="001E7B8D" w:rsidRDefault="001E7B8D" w:rsidP="00E50F26">
                      <w:pPr>
                        <w:pStyle w:val="ListParagraph"/>
                        <w:numPr>
                          <w:ilvl w:val="0"/>
                          <w:numId w:val="31"/>
                        </w:numPr>
                        <w:spacing w:line="360" w:lineRule="auto"/>
                        <w:rPr>
                          <w:rFonts w:ascii="Arial" w:hAnsi="Arial" w:cs="Arial"/>
                          <w:sz w:val="22"/>
                          <w:szCs w:val="22"/>
                          <w:lang w:val="en-GB"/>
                        </w:rPr>
                      </w:pPr>
                      <w:r>
                        <w:rPr>
                          <w:rFonts w:ascii="Arial" w:hAnsi="Arial" w:cs="Arial"/>
                          <w:sz w:val="22"/>
                          <w:szCs w:val="22"/>
                          <w:lang w:val="en-GB"/>
                        </w:rPr>
                        <w:t>Barts Health NHS Trust</w:t>
                      </w:r>
                    </w:p>
                    <w:p w14:paraId="36F54EB6" w14:textId="7BD97FEB" w:rsidR="001E7B8D" w:rsidRPr="004C7720" w:rsidRDefault="001E7B8D" w:rsidP="00E50F26">
                      <w:pPr>
                        <w:pStyle w:val="ListParagraph"/>
                        <w:numPr>
                          <w:ilvl w:val="0"/>
                          <w:numId w:val="31"/>
                        </w:numPr>
                        <w:spacing w:line="360" w:lineRule="auto"/>
                        <w:rPr>
                          <w:rFonts w:ascii="Arial" w:hAnsi="Arial" w:cs="Arial"/>
                          <w:sz w:val="22"/>
                          <w:szCs w:val="22"/>
                          <w:lang w:val="en-GB"/>
                        </w:rPr>
                      </w:pPr>
                      <w:r>
                        <w:rPr>
                          <w:rFonts w:ascii="Arial" w:hAnsi="Arial" w:cs="Arial"/>
                          <w:sz w:val="22"/>
                          <w:szCs w:val="22"/>
                          <w:lang w:val="en-GB"/>
                        </w:rPr>
                        <w:t>Hostile Environment Policy</w:t>
                      </w:r>
                    </w:p>
                  </w:txbxContent>
                </v:textbox>
                <w10:wrap type="square"/>
              </v:shape>
            </w:pict>
          </mc:Fallback>
        </mc:AlternateContent>
      </w:r>
    </w:p>
    <w:p w14:paraId="1003ABAA" w14:textId="77777777" w:rsidR="00383EA4" w:rsidRDefault="00383EA4" w:rsidP="00E50F26">
      <w:pPr>
        <w:spacing w:line="480" w:lineRule="auto"/>
        <w:rPr>
          <w:rFonts w:ascii="Arial" w:hAnsi="Arial" w:cs="Arial"/>
          <w:sz w:val="22"/>
        </w:rPr>
      </w:pPr>
    </w:p>
    <w:p w14:paraId="0667CF42" w14:textId="10EAF942" w:rsidR="00F54F6B" w:rsidRDefault="001146E4" w:rsidP="00E50F26">
      <w:pPr>
        <w:spacing w:line="480" w:lineRule="auto"/>
        <w:rPr>
          <w:rFonts w:ascii="Arial" w:hAnsi="Arial" w:cs="Arial"/>
          <w:sz w:val="22"/>
        </w:rPr>
      </w:pPr>
      <w:r>
        <w:rPr>
          <w:rFonts w:ascii="Arial" w:hAnsi="Arial" w:cs="Arial"/>
          <w:sz w:val="22"/>
        </w:rPr>
        <w:t>Ethical approval from QMUL was re</w:t>
      </w:r>
      <w:r w:rsidR="00E50F26">
        <w:rPr>
          <w:rFonts w:ascii="Arial" w:hAnsi="Arial" w:cs="Arial"/>
          <w:sz w:val="22"/>
        </w:rPr>
        <w:t>quired to conduct this research,</w:t>
      </w:r>
      <w:r>
        <w:rPr>
          <w:rFonts w:ascii="Arial" w:hAnsi="Arial" w:cs="Arial"/>
          <w:sz w:val="22"/>
        </w:rPr>
        <w:t xml:space="preserve"> as participants</w:t>
      </w:r>
      <w:r w:rsidR="00E50F26">
        <w:rPr>
          <w:rFonts w:ascii="Arial" w:hAnsi="Arial" w:cs="Arial"/>
          <w:sz w:val="22"/>
        </w:rPr>
        <w:t xml:space="preserve"> were all non-vulnerable adults,</w:t>
      </w:r>
      <w:r w:rsidRPr="00CF35D2">
        <w:rPr>
          <w:rFonts w:ascii="Arial" w:hAnsi="Arial" w:cs="Arial"/>
          <w:sz w:val="22"/>
        </w:rPr>
        <w:t xml:space="preserve"> </w:t>
      </w:r>
      <w:r>
        <w:rPr>
          <w:rFonts w:ascii="Arial" w:hAnsi="Arial" w:cs="Arial"/>
          <w:sz w:val="22"/>
        </w:rPr>
        <w:t xml:space="preserve">the application was eligible to be fast-tracked. </w:t>
      </w:r>
      <w:r w:rsidR="00214533">
        <w:rPr>
          <w:rFonts w:ascii="Arial" w:hAnsi="Arial" w:cs="Arial"/>
          <w:sz w:val="22"/>
        </w:rPr>
        <w:t xml:space="preserve">The full ethical </w:t>
      </w:r>
      <w:r w:rsidR="00214533">
        <w:rPr>
          <w:rFonts w:ascii="Arial" w:hAnsi="Arial" w:cs="Arial"/>
          <w:sz w:val="22"/>
        </w:rPr>
        <w:lastRenderedPageBreak/>
        <w:t xml:space="preserve">application can be found in appendix A. </w:t>
      </w:r>
      <w:r w:rsidR="00452400">
        <w:rPr>
          <w:rFonts w:ascii="Arial" w:hAnsi="Arial" w:cs="Arial"/>
          <w:sz w:val="22"/>
        </w:rPr>
        <w:t>To recruit the interviewees</w:t>
      </w:r>
      <w:r w:rsidR="006D5058">
        <w:rPr>
          <w:rFonts w:ascii="Arial" w:hAnsi="Arial" w:cs="Arial"/>
          <w:sz w:val="22"/>
        </w:rPr>
        <w:t>, the first step was a G</w:t>
      </w:r>
      <w:r w:rsidR="00452400">
        <w:rPr>
          <w:rFonts w:ascii="Arial" w:hAnsi="Arial" w:cs="Arial"/>
          <w:sz w:val="22"/>
        </w:rPr>
        <w:t xml:space="preserve">oogle search for East London charities </w:t>
      </w:r>
      <w:r w:rsidR="009779C1">
        <w:rPr>
          <w:rFonts w:ascii="Arial" w:hAnsi="Arial" w:cs="Arial"/>
          <w:sz w:val="22"/>
        </w:rPr>
        <w:t xml:space="preserve">and </w:t>
      </w:r>
      <w:r w:rsidR="00452400">
        <w:rPr>
          <w:rFonts w:ascii="Arial" w:hAnsi="Arial" w:cs="Arial"/>
          <w:sz w:val="22"/>
        </w:rPr>
        <w:t xml:space="preserve">activist groups </w:t>
      </w:r>
      <w:r w:rsidR="009779C1">
        <w:rPr>
          <w:rFonts w:ascii="Arial" w:hAnsi="Arial" w:cs="Arial"/>
          <w:sz w:val="22"/>
        </w:rPr>
        <w:t xml:space="preserve">involved with </w:t>
      </w:r>
      <w:r w:rsidR="00052B8D">
        <w:rPr>
          <w:rFonts w:ascii="Arial" w:hAnsi="Arial" w:cs="Arial"/>
          <w:sz w:val="22"/>
        </w:rPr>
        <w:t xml:space="preserve">the OCP. Next, a </w:t>
      </w:r>
      <w:r w:rsidR="009779C1">
        <w:rPr>
          <w:rFonts w:ascii="Arial" w:hAnsi="Arial" w:cs="Arial"/>
          <w:sz w:val="22"/>
        </w:rPr>
        <w:t xml:space="preserve">generic email (found in appendix B) was sent </w:t>
      </w:r>
      <w:r w:rsidR="00052B8D">
        <w:rPr>
          <w:rFonts w:ascii="Arial" w:hAnsi="Arial" w:cs="Arial"/>
          <w:sz w:val="22"/>
        </w:rPr>
        <w:t xml:space="preserve">to these groups </w:t>
      </w:r>
      <w:r w:rsidR="009779C1">
        <w:rPr>
          <w:rFonts w:ascii="Arial" w:hAnsi="Arial" w:cs="Arial"/>
          <w:sz w:val="22"/>
        </w:rPr>
        <w:t xml:space="preserve">explaining the research, inquiring about involvement with migrant charging and providing details to respond for more information. If no response was received </w:t>
      </w:r>
      <w:r w:rsidR="00052B8D">
        <w:rPr>
          <w:rFonts w:ascii="Arial" w:hAnsi="Arial" w:cs="Arial"/>
          <w:sz w:val="22"/>
        </w:rPr>
        <w:t>within 24 hours</w:t>
      </w:r>
      <w:r w:rsidR="009779C1">
        <w:rPr>
          <w:rFonts w:ascii="Arial" w:hAnsi="Arial" w:cs="Arial"/>
          <w:sz w:val="22"/>
        </w:rPr>
        <w:t>, a phone call was made to the organization to clarify involvement with migrant charging and willingness to participate in the research. Through this process, some of the organi</w:t>
      </w:r>
      <w:r w:rsidR="003B2913">
        <w:rPr>
          <w:rFonts w:ascii="Arial" w:hAnsi="Arial" w:cs="Arial"/>
          <w:sz w:val="22"/>
        </w:rPr>
        <w:t>zations shortlisted were discounted</w:t>
      </w:r>
      <w:r w:rsidR="009779C1">
        <w:rPr>
          <w:rFonts w:ascii="Arial" w:hAnsi="Arial" w:cs="Arial"/>
          <w:sz w:val="22"/>
        </w:rPr>
        <w:t xml:space="preserve"> as healthcare or healthcare charging was not included in the roles of the charity. Furthermore, many organizations contacted did not respond to emails or phone calls and therefore could not be used </w:t>
      </w:r>
      <w:r w:rsidR="002006AD">
        <w:rPr>
          <w:rFonts w:ascii="Arial" w:hAnsi="Arial" w:cs="Arial"/>
          <w:sz w:val="22"/>
        </w:rPr>
        <w:t xml:space="preserve">in </w:t>
      </w:r>
      <w:r w:rsidR="009779C1">
        <w:rPr>
          <w:rFonts w:ascii="Arial" w:hAnsi="Arial" w:cs="Arial"/>
          <w:sz w:val="22"/>
        </w:rPr>
        <w:t>the study. Through this process, a total of 3 people matching the inclusion criteria were found and interviews organized at a location convenient for them. The 4</w:t>
      </w:r>
      <w:r w:rsidR="009779C1" w:rsidRPr="0047479D">
        <w:rPr>
          <w:rFonts w:ascii="Arial" w:hAnsi="Arial" w:cs="Arial"/>
          <w:sz w:val="22"/>
          <w:vertAlign w:val="superscript"/>
        </w:rPr>
        <w:t>th</w:t>
      </w:r>
      <w:r w:rsidR="009779C1">
        <w:rPr>
          <w:rFonts w:ascii="Arial" w:hAnsi="Arial" w:cs="Arial"/>
          <w:sz w:val="22"/>
        </w:rPr>
        <w:t xml:space="preserve"> interviewee was recruited through snowball sampling, with their details being acquir</w:t>
      </w:r>
      <w:r w:rsidR="00052B8D">
        <w:rPr>
          <w:rFonts w:ascii="Arial" w:hAnsi="Arial" w:cs="Arial"/>
          <w:sz w:val="22"/>
        </w:rPr>
        <w:t>ed from a prev</w:t>
      </w:r>
      <w:r w:rsidR="004558DD">
        <w:rPr>
          <w:rFonts w:ascii="Arial" w:hAnsi="Arial" w:cs="Arial"/>
          <w:sz w:val="22"/>
        </w:rPr>
        <w:t>ious participant</w:t>
      </w:r>
      <w:r w:rsidR="00452400">
        <w:rPr>
          <w:rFonts w:ascii="Arial" w:hAnsi="Arial" w:cs="Arial"/>
          <w:sz w:val="22"/>
        </w:rPr>
        <w:t>.</w:t>
      </w:r>
      <w:r w:rsidR="009779C1">
        <w:rPr>
          <w:rFonts w:ascii="Arial" w:hAnsi="Arial" w:cs="Arial"/>
          <w:sz w:val="22"/>
        </w:rPr>
        <w:t xml:space="preserve"> </w:t>
      </w:r>
      <w:r w:rsidR="00F54F6B">
        <w:rPr>
          <w:rFonts w:ascii="Arial" w:hAnsi="Arial" w:cs="Arial"/>
          <w:sz w:val="22"/>
        </w:rPr>
        <w:t>All</w:t>
      </w:r>
      <w:r w:rsidR="00052B8D">
        <w:rPr>
          <w:rFonts w:ascii="Arial" w:hAnsi="Arial" w:cs="Arial"/>
          <w:sz w:val="22"/>
        </w:rPr>
        <w:t xml:space="preserve"> interviews were conducted between February-March 2019.</w:t>
      </w:r>
      <w:r w:rsidR="005042C9" w:rsidRPr="005042C9">
        <w:rPr>
          <w:rFonts w:ascii="Arial" w:hAnsi="Arial" w:cs="Arial"/>
          <w:sz w:val="22"/>
        </w:rPr>
        <w:t xml:space="preserve"> </w:t>
      </w:r>
    </w:p>
    <w:p w14:paraId="68DAF844" w14:textId="77777777" w:rsidR="00F54F6B" w:rsidRDefault="00F54F6B" w:rsidP="00E50F26">
      <w:pPr>
        <w:spacing w:line="480" w:lineRule="auto"/>
        <w:rPr>
          <w:rFonts w:ascii="Arial" w:hAnsi="Arial" w:cs="Arial"/>
          <w:sz w:val="22"/>
        </w:rPr>
      </w:pPr>
    </w:p>
    <w:p w14:paraId="28493361" w14:textId="23A9F81D" w:rsidR="002A3CF7" w:rsidRDefault="005042C9" w:rsidP="00E50F26">
      <w:pPr>
        <w:spacing w:line="480" w:lineRule="auto"/>
        <w:rPr>
          <w:rFonts w:ascii="Arial" w:hAnsi="Arial" w:cs="Arial"/>
          <w:sz w:val="22"/>
        </w:rPr>
      </w:pPr>
      <w:r>
        <w:rPr>
          <w:rFonts w:ascii="Arial" w:hAnsi="Arial" w:cs="Arial"/>
          <w:sz w:val="22"/>
        </w:rPr>
        <w:t xml:space="preserve">The interviews were semi-structured and lasted between 30-90 minutes, depending on the discussion and the availability of the interviewee. The organizations and participants have been anonymized </w:t>
      </w:r>
      <w:r w:rsidR="00F178D9">
        <w:rPr>
          <w:rFonts w:ascii="Arial" w:hAnsi="Arial" w:cs="Arial"/>
          <w:sz w:val="22"/>
        </w:rPr>
        <w:t xml:space="preserve">in the findings </w:t>
      </w:r>
      <w:r>
        <w:rPr>
          <w:rFonts w:ascii="Arial" w:hAnsi="Arial" w:cs="Arial"/>
          <w:sz w:val="22"/>
        </w:rPr>
        <w:t xml:space="preserve">to ensure </w:t>
      </w:r>
      <w:r w:rsidR="008A505F">
        <w:rPr>
          <w:rFonts w:ascii="Arial" w:hAnsi="Arial" w:cs="Arial"/>
          <w:sz w:val="22"/>
        </w:rPr>
        <w:t xml:space="preserve">the </w:t>
      </w:r>
      <w:r>
        <w:rPr>
          <w:rFonts w:ascii="Arial" w:hAnsi="Arial" w:cs="Arial"/>
          <w:sz w:val="22"/>
        </w:rPr>
        <w:t xml:space="preserve">maintenance of confidentiality of any cases discussed. Interviews were audio-recorded using Voice Memos on iPhone, and transcribed using the dictation software Wreally </w:t>
      </w:r>
      <w:r>
        <w:rPr>
          <w:rFonts w:ascii="Arial" w:hAnsi="Arial" w:cs="Arial"/>
          <w:sz w:val="22"/>
        </w:rPr>
        <w:fldChar w:fldCharType="begin" w:fldLock="1"/>
      </w:r>
      <w:r>
        <w:rPr>
          <w:rFonts w:ascii="Arial" w:hAnsi="Arial" w:cs="Arial"/>
          <w:sz w:val="22"/>
        </w:rPr>
        <w:instrText>ADDIN CSL_CITATION { "citationItems" : [ { "id" : "ITEM-1", "itemData" : { "URL" : "https://transcribe.wreally.com/account/trial-expired", "accessed" : { "date-parts" : [ [ "2019", "4", "16" ] ] }, "author" : [ { "dropping-particle" : "", "family" : "Wreally", "given" : "", "non-dropping-particle" : "", "parse-names" : false, "suffix" : "" } ], "id" : "ITEM-1", "issued" : { "date-parts" : [ [ "0" ] ] }, "title" : "Transcribe - Online Transcription and Dictation Software", "type" : "webpage" }, "uris" : [ "http://www.mendeley.com/documents/?uuid=157d2289-18b2-3452-b7fa-11fedf3ac83d" ] } ], "mendeley" : { "formattedCitation" : "(44)", "plainTextFormattedCitation" : "(44)", "previouslyFormattedCitation" : "(44)" }, "properties" : { "noteIndex" : 11 }, "schema" : "https://github.com/citation-style-language/schema/raw/master/csl-citation.json" }</w:instrText>
      </w:r>
      <w:r>
        <w:rPr>
          <w:rFonts w:ascii="Arial" w:hAnsi="Arial" w:cs="Arial"/>
          <w:sz w:val="22"/>
        </w:rPr>
        <w:fldChar w:fldCharType="separate"/>
      </w:r>
      <w:r w:rsidRPr="0056425E">
        <w:rPr>
          <w:rFonts w:ascii="Arial" w:hAnsi="Arial" w:cs="Arial"/>
          <w:noProof/>
          <w:sz w:val="22"/>
        </w:rPr>
        <w:t>(44)</w:t>
      </w:r>
      <w:r>
        <w:rPr>
          <w:rFonts w:ascii="Arial" w:hAnsi="Arial" w:cs="Arial"/>
          <w:sz w:val="22"/>
        </w:rPr>
        <w:fldChar w:fldCharType="end"/>
      </w:r>
      <w:r>
        <w:rPr>
          <w:rFonts w:ascii="Arial" w:hAnsi="Arial" w:cs="Arial"/>
          <w:sz w:val="22"/>
        </w:rPr>
        <w:t>.</w:t>
      </w:r>
      <w:r w:rsidR="009535D2" w:rsidRPr="009535D2">
        <w:rPr>
          <w:rFonts w:ascii="Arial" w:hAnsi="Arial" w:cs="Arial"/>
          <w:sz w:val="22"/>
        </w:rPr>
        <w:t xml:space="preserve"> </w:t>
      </w:r>
      <w:r w:rsidR="009535D2">
        <w:rPr>
          <w:rFonts w:ascii="Arial" w:hAnsi="Arial" w:cs="Arial"/>
          <w:sz w:val="22"/>
        </w:rPr>
        <w:t xml:space="preserve">Analysis of the interviews was done using </w:t>
      </w:r>
      <w:r w:rsidR="00495B58">
        <w:rPr>
          <w:rFonts w:ascii="Arial" w:hAnsi="Arial" w:cs="Arial"/>
          <w:sz w:val="22"/>
        </w:rPr>
        <w:t xml:space="preserve">the </w:t>
      </w:r>
      <w:r w:rsidR="009535D2">
        <w:rPr>
          <w:rFonts w:ascii="Arial" w:hAnsi="Arial" w:cs="Arial"/>
          <w:sz w:val="22"/>
        </w:rPr>
        <w:t>pre-identified th</w:t>
      </w:r>
      <w:r w:rsidR="00754B38">
        <w:rPr>
          <w:rFonts w:ascii="Arial" w:hAnsi="Arial" w:cs="Arial"/>
          <w:sz w:val="22"/>
        </w:rPr>
        <w:t>emes from the literature review;</w:t>
      </w:r>
      <w:r w:rsidR="009535D2">
        <w:rPr>
          <w:rFonts w:ascii="Arial" w:hAnsi="Arial" w:cs="Arial"/>
          <w:sz w:val="22"/>
        </w:rPr>
        <w:t xml:space="preserve"> </w:t>
      </w:r>
      <w:r w:rsidR="00754B38">
        <w:rPr>
          <w:rFonts w:ascii="Arial" w:hAnsi="Arial" w:cs="Arial"/>
          <w:sz w:val="22"/>
        </w:rPr>
        <w:t>t</w:t>
      </w:r>
      <w:r w:rsidR="0095799E">
        <w:rPr>
          <w:rFonts w:ascii="Arial" w:hAnsi="Arial" w:cs="Arial"/>
          <w:sz w:val="22"/>
        </w:rPr>
        <w:t xml:space="preserve">he aim of this </w:t>
      </w:r>
      <w:r w:rsidR="00163DDC">
        <w:rPr>
          <w:rFonts w:ascii="Arial" w:hAnsi="Arial" w:cs="Arial"/>
          <w:sz w:val="22"/>
        </w:rPr>
        <w:t>was to allow a direct comparison between the experiences reported in the the literature review and the findings of the interview data. Furthermore</w:t>
      </w:r>
      <w:r w:rsidR="00F178D9">
        <w:rPr>
          <w:rFonts w:ascii="Arial" w:hAnsi="Arial" w:cs="Arial"/>
          <w:sz w:val="22"/>
        </w:rPr>
        <w:t xml:space="preserve">, it allowed for the </w:t>
      </w:r>
      <w:r w:rsidR="00163DDC">
        <w:rPr>
          <w:rFonts w:ascii="Arial" w:hAnsi="Arial" w:cs="Arial"/>
          <w:sz w:val="22"/>
        </w:rPr>
        <w:t>comparison of the East London specific interview data to the country-level literature review to determine local applicability of the impacts of the OCP.</w:t>
      </w:r>
    </w:p>
    <w:p w14:paraId="662A22E7" w14:textId="77777777" w:rsidR="00C4339D" w:rsidRDefault="00C4339D" w:rsidP="00E50F26">
      <w:pPr>
        <w:spacing w:line="480" w:lineRule="auto"/>
        <w:rPr>
          <w:rFonts w:ascii="Arial" w:hAnsi="Arial" w:cs="Arial"/>
          <w:sz w:val="22"/>
        </w:rPr>
      </w:pPr>
    </w:p>
    <w:p w14:paraId="6BA7C6D1" w14:textId="0068FDC2" w:rsidR="006301CF" w:rsidRDefault="00A612AA" w:rsidP="00EA171C">
      <w:pPr>
        <w:spacing w:line="480" w:lineRule="auto"/>
        <w:rPr>
          <w:rFonts w:ascii="Arial" w:hAnsi="Arial" w:cs="Arial"/>
          <w:sz w:val="22"/>
        </w:rPr>
      </w:pPr>
      <w:r>
        <w:rPr>
          <w:rFonts w:ascii="Arial" w:hAnsi="Arial" w:cs="Arial"/>
          <w:sz w:val="22"/>
        </w:rPr>
        <w:t>The</w:t>
      </w:r>
      <w:r w:rsidR="00C4339D">
        <w:rPr>
          <w:rFonts w:ascii="Arial" w:hAnsi="Arial" w:cs="Arial"/>
          <w:sz w:val="22"/>
        </w:rPr>
        <w:t xml:space="preserve"> methodology </w:t>
      </w:r>
      <w:r w:rsidR="00681A58">
        <w:rPr>
          <w:rFonts w:ascii="Arial" w:hAnsi="Arial" w:cs="Arial"/>
          <w:sz w:val="22"/>
        </w:rPr>
        <w:t xml:space="preserve">for primary data collection </w:t>
      </w:r>
      <w:r w:rsidR="004F551E">
        <w:rPr>
          <w:rFonts w:ascii="Arial" w:hAnsi="Arial" w:cs="Arial"/>
          <w:sz w:val="22"/>
        </w:rPr>
        <w:t>ensured all</w:t>
      </w:r>
      <w:r w:rsidR="00C4339D">
        <w:rPr>
          <w:rFonts w:ascii="Arial" w:hAnsi="Arial" w:cs="Arial"/>
          <w:sz w:val="22"/>
        </w:rPr>
        <w:t xml:space="preserve"> data </w:t>
      </w:r>
      <w:r w:rsidR="004F551E">
        <w:rPr>
          <w:rFonts w:ascii="Arial" w:hAnsi="Arial" w:cs="Arial"/>
          <w:sz w:val="22"/>
        </w:rPr>
        <w:t xml:space="preserve">collected </w:t>
      </w:r>
      <w:r w:rsidR="00C4339D">
        <w:rPr>
          <w:rFonts w:ascii="Arial" w:hAnsi="Arial" w:cs="Arial"/>
          <w:sz w:val="22"/>
        </w:rPr>
        <w:t>would be specific for East London, thus conducive to the resea</w:t>
      </w:r>
      <w:r w:rsidR="00D136DB">
        <w:rPr>
          <w:rFonts w:ascii="Arial" w:hAnsi="Arial" w:cs="Arial"/>
          <w:sz w:val="22"/>
        </w:rPr>
        <w:t>rch aim and contributing to the</w:t>
      </w:r>
      <w:r w:rsidR="00C4339D">
        <w:rPr>
          <w:rFonts w:ascii="Arial" w:hAnsi="Arial" w:cs="Arial"/>
          <w:sz w:val="22"/>
        </w:rPr>
        <w:t xml:space="preserve"> </w:t>
      </w:r>
      <w:r w:rsidR="00D136DB">
        <w:rPr>
          <w:rFonts w:ascii="Arial" w:hAnsi="Arial" w:cs="Arial"/>
          <w:sz w:val="22"/>
        </w:rPr>
        <w:t xml:space="preserve">minimal </w:t>
      </w:r>
      <w:r w:rsidR="00C4339D">
        <w:rPr>
          <w:rFonts w:ascii="Arial" w:hAnsi="Arial" w:cs="Arial"/>
          <w:sz w:val="22"/>
        </w:rPr>
        <w:t xml:space="preserve">evidence base. Furthermore, unlike some of the studies in the literature that focused solely on </w:t>
      </w:r>
      <w:r w:rsidR="004F551E">
        <w:rPr>
          <w:rFonts w:ascii="Arial" w:hAnsi="Arial" w:cs="Arial"/>
          <w:sz w:val="22"/>
        </w:rPr>
        <w:lastRenderedPageBreak/>
        <w:t>maternity, the interviews</w:t>
      </w:r>
      <w:r w:rsidR="00C4339D">
        <w:rPr>
          <w:rFonts w:ascii="Arial" w:hAnsi="Arial" w:cs="Arial"/>
          <w:sz w:val="22"/>
        </w:rPr>
        <w:t xml:space="preserve"> allowed for data to be gathered on</w:t>
      </w:r>
      <w:r w:rsidR="003F12E8">
        <w:rPr>
          <w:rFonts w:ascii="Arial" w:hAnsi="Arial" w:cs="Arial"/>
          <w:sz w:val="22"/>
        </w:rPr>
        <w:t xml:space="preserve"> a range of </w:t>
      </w:r>
      <w:r w:rsidR="002D27BE">
        <w:rPr>
          <w:rFonts w:ascii="Arial" w:hAnsi="Arial" w:cs="Arial"/>
          <w:sz w:val="22"/>
        </w:rPr>
        <w:t xml:space="preserve">chargeable </w:t>
      </w:r>
      <w:r w:rsidR="003F12E8">
        <w:rPr>
          <w:rFonts w:ascii="Arial" w:hAnsi="Arial" w:cs="Arial"/>
          <w:sz w:val="22"/>
        </w:rPr>
        <w:t>conditions</w:t>
      </w:r>
      <w:r w:rsidR="00C4339D">
        <w:rPr>
          <w:rFonts w:ascii="Arial" w:hAnsi="Arial" w:cs="Arial"/>
          <w:sz w:val="22"/>
        </w:rPr>
        <w:t>. H</w:t>
      </w:r>
      <w:r w:rsidR="00D136DB">
        <w:rPr>
          <w:rFonts w:ascii="Arial" w:hAnsi="Arial" w:cs="Arial"/>
          <w:sz w:val="22"/>
        </w:rPr>
        <w:t>owever, a major weakness of the study was</w:t>
      </w:r>
      <w:r w:rsidR="00C4339D">
        <w:rPr>
          <w:rFonts w:ascii="Arial" w:hAnsi="Arial" w:cs="Arial"/>
          <w:sz w:val="22"/>
        </w:rPr>
        <w:t xml:space="preserve"> the small sample size of 4 interview participants. Moreover, the argument is likel</w:t>
      </w:r>
      <w:r w:rsidR="00AF3DDE">
        <w:rPr>
          <w:rFonts w:ascii="Arial" w:hAnsi="Arial" w:cs="Arial"/>
          <w:sz w:val="22"/>
        </w:rPr>
        <w:t>y to be</w:t>
      </w:r>
      <w:r w:rsidR="00D11351">
        <w:rPr>
          <w:rFonts w:ascii="Arial" w:hAnsi="Arial" w:cs="Arial"/>
          <w:sz w:val="22"/>
        </w:rPr>
        <w:t xml:space="preserve"> skewed considering many of the</w:t>
      </w:r>
      <w:r w:rsidR="00C4339D">
        <w:rPr>
          <w:rFonts w:ascii="Arial" w:hAnsi="Arial" w:cs="Arial"/>
          <w:sz w:val="22"/>
        </w:rPr>
        <w:t xml:space="preserve"> </w:t>
      </w:r>
      <w:r w:rsidR="009F2B5A">
        <w:rPr>
          <w:rFonts w:ascii="Arial" w:hAnsi="Arial" w:cs="Arial"/>
          <w:sz w:val="22"/>
        </w:rPr>
        <w:t>interviewees</w:t>
      </w:r>
      <w:r w:rsidR="00C4339D">
        <w:rPr>
          <w:rFonts w:ascii="Arial" w:hAnsi="Arial" w:cs="Arial"/>
          <w:sz w:val="22"/>
        </w:rPr>
        <w:t xml:space="preserve"> advocate for destitute migrants unable to afford healthcare bills, not health tourists </w:t>
      </w:r>
      <w:r w:rsidR="002311C9">
        <w:rPr>
          <w:rFonts w:ascii="Arial" w:hAnsi="Arial" w:cs="Arial"/>
          <w:sz w:val="22"/>
        </w:rPr>
        <w:t xml:space="preserve">from </w:t>
      </w:r>
      <w:r w:rsidR="00C4339D">
        <w:rPr>
          <w:rFonts w:ascii="Arial" w:hAnsi="Arial" w:cs="Arial"/>
          <w:sz w:val="22"/>
        </w:rPr>
        <w:t>wh</w:t>
      </w:r>
      <w:r w:rsidR="002311C9">
        <w:rPr>
          <w:rFonts w:ascii="Arial" w:hAnsi="Arial" w:cs="Arial"/>
          <w:sz w:val="22"/>
        </w:rPr>
        <w:t>om the policy might benefit</w:t>
      </w:r>
      <w:r w:rsidR="00C4339D">
        <w:rPr>
          <w:rFonts w:ascii="Arial" w:hAnsi="Arial" w:cs="Arial"/>
          <w:sz w:val="22"/>
        </w:rPr>
        <w:t>. Therefore, any conclusions drawn from this research would benefit from further</w:t>
      </w:r>
      <w:r w:rsidR="00413112">
        <w:rPr>
          <w:rFonts w:ascii="Arial" w:hAnsi="Arial" w:cs="Arial"/>
          <w:sz w:val="22"/>
        </w:rPr>
        <w:t xml:space="preserve"> examination</w:t>
      </w:r>
      <w:r w:rsidR="00C4339D">
        <w:rPr>
          <w:rFonts w:ascii="Arial" w:hAnsi="Arial" w:cs="Arial"/>
          <w:sz w:val="22"/>
        </w:rPr>
        <w:t>. Nevertheless, despite these limitations t</w:t>
      </w:r>
      <w:r w:rsidR="00E67EC5">
        <w:rPr>
          <w:rFonts w:ascii="Arial" w:hAnsi="Arial" w:cs="Arial"/>
          <w:sz w:val="22"/>
        </w:rPr>
        <w:t>he findings are important, representing</w:t>
      </w:r>
      <w:r w:rsidR="00C4339D">
        <w:rPr>
          <w:rFonts w:ascii="Arial" w:hAnsi="Arial" w:cs="Arial"/>
          <w:sz w:val="22"/>
        </w:rPr>
        <w:t xml:space="preserve"> the first </w:t>
      </w:r>
      <w:r w:rsidR="00E67EC5">
        <w:rPr>
          <w:rFonts w:ascii="Arial" w:hAnsi="Arial" w:cs="Arial"/>
          <w:sz w:val="22"/>
        </w:rPr>
        <w:t xml:space="preserve">study </w:t>
      </w:r>
      <w:r w:rsidR="00C4339D">
        <w:rPr>
          <w:rFonts w:ascii="Arial" w:hAnsi="Arial" w:cs="Arial"/>
          <w:sz w:val="22"/>
        </w:rPr>
        <w:t xml:space="preserve">to examine the effects of charging migrants for healthcare specifically in East London. </w:t>
      </w:r>
    </w:p>
    <w:p w14:paraId="488173D0" w14:textId="77777777" w:rsidR="00C4339D" w:rsidRDefault="00C4339D" w:rsidP="00EA171C">
      <w:pPr>
        <w:spacing w:line="480" w:lineRule="auto"/>
        <w:rPr>
          <w:rFonts w:ascii="Arial" w:hAnsi="Arial" w:cs="Arial"/>
          <w:sz w:val="22"/>
        </w:rPr>
      </w:pPr>
    </w:p>
    <w:p w14:paraId="73BED2FD" w14:textId="574315FB" w:rsidR="00CE4CED" w:rsidRDefault="00114EEB" w:rsidP="00EA171C">
      <w:pPr>
        <w:spacing w:line="480" w:lineRule="auto"/>
        <w:rPr>
          <w:rFonts w:ascii="Arial" w:hAnsi="Arial" w:cs="Arial"/>
          <w:b/>
          <w:sz w:val="22"/>
          <w:u w:val="single"/>
        </w:rPr>
      </w:pPr>
      <w:r>
        <w:rPr>
          <w:rFonts w:ascii="Arial" w:hAnsi="Arial" w:cs="Arial"/>
          <w:b/>
          <w:sz w:val="22"/>
          <w:u w:val="single"/>
        </w:rPr>
        <w:t xml:space="preserve">Findings </w:t>
      </w:r>
    </w:p>
    <w:p w14:paraId="0330DA34" w14:textId="77777777" w:rsidR="005D05F3" w:rsidRDefault="005D05F3" w:rsidP="00EA171C">
      <w:pPr>
        <w:spacing w:line="480" w:lineRule="auto"/>
        <w:rPr>
          <w:rFonts w:ascii="Arial" w:hAnsi="Arial" w:cs="Arial"/>
          <w:b/>
          <w:sz w:val="22"/>
          <w:u w:val="single"/>
        </w:rPr>
      </w:pPr>
    </w:p>
    <w:p w14:paraId="042FA9DA" w14:textId="04D2B931" w:rsidR="005D05F3" w:rsidRPr="005D05F3" w:rsidRDefault="005D05F3" w:rsidP="00EA171C">
      <w:pPr>
        <w:spacing w:line="480" w:lineRule="auto"/>
        <w:rPr>
          <w:rFonts w:ascii="Arial" w:hAnsi="Arial" w:cs="Arial"/>
          <w:sz w:val="22"/>
        </w:rPr>
      </w:pPr>
      <w:r>
        <w:rPr>
          <w:rFonts w:ascii="Arial" w:hAnsi="Arial" w:cs="Arial"/>
          <w:sz w:val="22"/>
        </w:rPr>
        <w:t>This section provides a review of the current body of literature for the arguments against the</w:t>
      </w:r>
      <w:r w:rsidR="00822DF6">
        <w:rPr>
          <w:rFonts w:ascii="Arial" w:hAnsi="Arial" w:cs="Arial"/>
          <w:sz w:val="22"/>
        </w:rPr>
        <w:t xml:space="preserve"> OCP</w:t>
      </w:r>
      <w:r>
        <w:rPr>
          <w:rFonts w:ascii="Arial" w:hAnsi="Arial" w:cs="Arial"/>
          <w:sz w:val="22"/>
        </w:rPr>
        <w:t xml:space="preserve">, augmented by the results of primary interview research to provide an East London specific evaluation of the issues discussed. </w:t>
      </w:r>
    </w:p>
    <w:p w14:paraId="0672552E" w14:textId="77777777" w:rsidR="00C73F8E" w:rsidRDefault="00C73F8E" w:rsidP="00EA171C">
      <w:pPr>
        <w:spacing w:line="480" w:lineRule="auto"/>
        <w:rPr>
          <w:rFonts w:ascii="Arial" w:hAnsi="Arial" w:cs="Arial"/>
          <w:sz w:val="22"/>
          <w:u w:val="single"/>
        </w:rPr>
      </w:pPr>
    </w:p>
    <w:p w14:paraId="737FD15F" w14:textId="02213272" w:rsidR="00A6459E" w:rsidRDefault="00FB1ED1" w:rsidP="00EA171C">
      <w:pPr>
        <w:spacing w:line="480" w:lineRule="auto"/>
        <w:rPr>
          <w:rFonts w:ascii="Arial" w:hAnsi="Arial" w:cs="Arial"/>
          <w:sz w:val="22"/>
          <w:u w:val="single"/>
        </w:rPr>
      </w:pPr>
      <w:r>
        <w:rPr>
          <w:rFonts w:ascii="Arial" w:hAnsi="Arial" w:cs="Arial"/>
          <w:sz w:val="22"/>
          <w:u w:val="single"/>
        </w:rPr>
        <w:t xml:space="preserve">3.1 </w:t>
      </w:r>
      <w:r w:rsidR="00FF2486">
        <w:rPr>
          <w:rFonts w:ascii="Arial" w:hAnsi="Arial" w:cs="Arial"/>
          <w:sz w:val="22"/>
          <w:u w:val="single"/>
        </w:rPr>
        <w:t>Reduced</w:t>
      </w:r>
      <w:r w:rsidR="00E72F40">
        <w:rPr>
          <w:rFonts w:ascii="Arial" w:hAnsi="Arial" w:cs="Arial"/>
          <w:sz w:val="22"/>
          <w:u w:val="single"/>
        </w:rPr>
        <w:t xml:space="preserve"> access to healthcare</w:t>
      </w:r>
      <w:r w:rsidR="000A2B06">
        <w:rPr>
          <w:rFonts w:ascii="Arial" w:hAnsi="Arial" w:cs="Arial"/>
          <w:sz w:val="22"/>
          <w:u w:val="single"/>
        </w:rPr>
        <w:t xml:space="preserve"> for the most vulnerable </w:t>
      </w:r>
      <w:r w:rsidR="003776C6">
        <w:rPr>
          <w:rFonts w:ascii="Arial" w:hAnsi="Arial" w:cs="Arial"/>
          <w:sz w:val="22"/>
          <w:u w:val="single"/>
        </w:rPr>
        <w:t>migrants</w:t>
      </w:r>
    </w:p>
    <w:p w14:paraId="08142456" w14:textId="77777777" w:rsidR="00C00077" w:rsidRDefault="00C00077" w:rsidP="00EA171C">
      <w:pPr>
        <w:spacing w:line="480" w:lineRule="auto"/>
        <w:rPr>
          <w:rFonts w:ascii="Arial" w:hAnsi="Arial" w:cs="Arial"/>
          <w:sz w:val="22"/>
          <w:u w:val="single"/>
        </w:rPr>
      </w:pPr>
    </w:p>
    <w:p w14:paraId="6D7BDF17" w14:textId="0990F224" w:rsidR="00EF63D8" w:rsidRDefault="00632DC6" w:rsidP="00EA171C">
      <w:pPr>
        <w:spacing w:line="480" w:lineRule="auto"/>
        <w:rPr>
          <w:rFonts w:ascii="Arial" w:hAnsi="Arial" w:cs="Arial"/>
          <w:sz w:val="22"/>
        </w:rPr>
      </w:pPr>
      <w:r>
        <w:rPr>
          <w:rFonts w:ascii="Arial" w:hAnsi="Arial" w:cs="Arial"/>
          <w:sz w:val="22"/>
        </w:rPr>
        <w:t xml:space="preserve">One </w:t>
      </w:r>
      <w:r w:rsidR="00C04691">
        <w:rPr>
          <w:rFonts w:ascii="Arial" w:hAnsi="Arial" w:cs="Arial"/>
          <w:sz w:val="22"/>
        </w:rPr>
        <w:t>of the main issues</w:t>
      </w:r>
      <w:r>
        <w:rPr>
          <w:rFonts w:ascii="Arial" w:hAnsi="Arial" w:cs="Arial"/>
          <w:sz w:val="22"/>
        </w:rPr>
        <w:t xml:space="preserve"> with the </w:t>
      </w:r>
      <w:r w:rsidR="00684A07">
        <w:rPr>
          <w:rFonts w:ascii="Arial" w:hAnsi="Arial" w:cs="Arial"/>
          <w:sz w:val="22"/>
        </w:rPr>
        <w:t xml:space="preserve">OCP </w:t>
      </w:r>
      <w:r w:rsidR="00FE755F">
        <w:rPr>
          <w:rFonts w:ascii="Arial" w:hAnsi="Arial" w:cs="Arial"/>
          <w:sz w:val="22"/>
        </w:rPr>
        <w:t>is the effect</w:t>
      </w:r>
      <w:r>
        <w:rPr>
          <w:rFonts w:ascii="Arial" w:hAnsi="Arial" w:cs="Arial"/>
          <w:sz w:val="22"/>
        </w:rPr>
        <w:t xml:space="preserve"> on </w:t>
      </w:r>
      <w:r w:rsidR="006577E3">
        <w:rPr>
          <w:rFonts w:ascii="Arial" w:hAnsi="Arial" w:cs="Arial"/>
          <w:sz w:val="22"/>
        </w:rPr>
        <w:t xml:space="preserve">access to healthcare for </w:t>
      </w:r>
      <w:r>
        <w:rPr>
          <w:rFonts w:ascii="Arial" w:hAnsi="Arial" w:cs="Arial"/>
          <w:sz w:val="22"/>
        </w:rPr>
        <w:t>illegal immigrant</w:t>
      </w:r>
      <w:r w:rsidR="00C43D74">
        <w:rPr>
          <w:rFonts w:ascii="Arial" w:hAnsi="Arial" w:cs="Arial"/>
          <w:sz w:val="22"/>
        </w:rPr>
        <w:t>s, a population</w:t>
      </w:r>
      <w:r w:rsidR="006577E3">
        <w:rPr>
          <w:rFonts w:ascii="Arial" w:hAnsi="Arial" w:cs="Arial"/>
          <w:sz w:val="22"/>
        </w:rPr>
        <w:t xml:space="preserve"> that already struggle</w:t>
      </w:r>
      <w:r w:rsidR="00C43D74">
        <w:rPr>
          <w:rFonts w:ascii="Arial" w:hAnsi="Arial" w:cs="Arial"/>
          <w:sz w:val="22"/>
        </w:rPr>
        <w:t>s</w:t>
      </w:r>
      <w:r w:rsidR="006577E3">
        <w:rPr>
          <w:rFonts w:ascii="Arial" w:hAnsi="Arial" w:cs="Arial"/>
          <w:sz w:val="22"/>
        </w:rPr>
        <w:t xml:space="preserve"> to </w:t>
      </w:r>
      <w:r w:rsidR="00926C2E">
        <w:rPr>
          <w:rFonts w:ascii="Arial" w:hAnsi="Arial" w:cs="Arial"/>
          <w:sz w:val="22"/>
        </w:rPr>
        <w:t>interface with</w:t>
      </w:r>
      <w:r w:rsidR="006577E3">
        <w:rPr>
          <w:rFonts w:ascii="Arial" w:hAnsi="Arial" w:cs="Arial"/>
          <w:sz w:val="22"/>
        </w:rPr>
        <w:t xml:space="preserve"> essential health care services in the UK </w:t>
      </w:r>
      <w:r w:rsidR="006577E3">
        <w:rPr>
          <w:rFonts w:ascii="Arial" w:hAnsi="Arial" w:cs="Arial"/>
          <w:sz w:val="22"/>
        </w:rPr>
        <w:fldChar w:fldCharType="begin" w:fldLock="1"/>
      </w:r>
      <w:r w:rsidR="0056425E">
        <w:rPr>
          <w:rFonts w:ascii="Arial" w:hAnsi="Arial" w:cs="Arial"/>
          <w:sz w:val="22"/>
        </w:rPr>
        <w:instrText>ADDIN CSL_CITATION { "citationItems" : [ { "id" : "ITEM-1", "itemData" : { "DOI" : "10.1093/pubmed/fdv043", "ISSN" : "1741-3842", "author" : [ { "dropping-particle" : "", "family" : "Britz", "given" : "Jacqueline B.", "non-dropping-particle" : "", "parse-names" : false, "suffix" : "" }, { "dropping-particle" : "", "family" : "McKee", "given" : "Martin", "non-dropping-particle" : "", "parse-names" : false, "suffix" : "" } ], "container-title" : "Journal of Public Health", "id" : "ITEM-1", "issue" : "2", "issued" : { "date-parts" : [ [ "2016", "6", "1" ] ] }, "page" : "384-390", "publisher" : "Narnia", "title" : "Charging migrants for health care could compromise public health and increase costs for the NHS", "type" : "article-journal", "volume" : "38" }, "uris" : [ "http://www.mendeley.com/documents/?uuid=06f7fd9b-cdda-3b48-8f83-7b6a323688b9" ] } ], "mendeley" : { "formattedCitation" : "(45)", "plainTextFormattedCitation" : "(45)", "previouslyFormattedCitation" : "(45)" }, "properties" : { "noteIndex" : 7 }, "schema" : "https://github.com/citation-style-language/schema/raw/master/csl-citation.json" }</w:instrText>
      </w:r>
      <w:r w:rsidR="006577E3">
        <w:rPr>
          <w:rFonts w:ascii="Arial" w:hAnsi="Arial" w:cs="Arial"/>
          <w:sz w:val="22"/>
        </w:rPr>
        <w:fldChar w:fldCharType="separate"/>
      </w:r>
      <w:r w:rsidR="0056425E" w:rsidRPr="0056425E">
        <w:rPr>
          <w:rFonts w:ascii="Arial" w:hAnsi="Arial" w:cs="Arial"/>
          <w:noProof/>
          <w:sz w:val="22"/>
        </w:rPr>
        <w:t>(45)</w:t>
      </w:r>
      <w:r w:rsidR="006577E3">
        <w:rPr>
          <w:rFonts w:ascii="Arial" w:hAnsi="Arial" w:cs="Arial"/>
          <w:sz w:val="22"/>
        </w:rPr>
        <w:fldChar w:fldCharType="end"/>
      </w:r>
      <w:r>
        <w:rPr>
          <w:rFonts w:ascii="Arial" w:hAnsi="Arial" w:cs="Arial"/>
          <w:sz w:val="22"/>
        </w:rPr>
        <w:t xml:space="preserve">. NGO’s, activist groups and health </w:t>
      </w:r>
      <w:r w:rsidR="00C04691">
        <w:rPr>
          <w:rFonts w:ascii="Arial" w:hAnsi="Arial" w:cs="Arial"/>
          <w:sz w:val="22"/>
        </w:rPr>
        <w:t>organizations</w:t>
      </w:r>
      <w:r>
        <w:rPr>
          <w:rFonts w:ascii="Arial" w:hAnsi="Arial" w:cs="Arial"/>
          <w:sz w:val="22"/>
        </w:rPr>
        <w:t xml:space="preserve"> have </w:t>
      </w:r>
      <w:r w:rsidR="008158E4">
        <w:rPr>
          <w:rFonts w:ascii="Arial" w:hAnsi="Arial" w:cs="Arial"/>
          <w:sz w:val="22"/>
        </w:rPr>
        <w:t xml:space="preserve">expressed </w:t>
      </w:r>
      <w:r w:rsidR="00C04691">
        <w:rPr>
          <w:rFonts w:ascii="Arial" w:hAnsi="Arial" w:cs="Arial"/>
          <w:sz w:val="22"/>
        </w:rPr>
        <w:t xml:space="preserve">concerns </w:t>
      </w:r>
      <w:r w:rsidR="005B5054">
        <w:rPr>
          <w:rFonts w:ascii="Arial" w:hAnsi="Arial" w:cs="Arial"/>
          <w:sz w:val="22"/>
        </w:rPr>
        <w:t>that</w:t>
      </w:r>
      <w:r w:rsidR="00C44EE5">
        <w:rPr>
          <w:rFonts w:ascii="Arial" w:hAnsi="Arial" w:cs="Arial"/>
          <w:sz w:val="22"/>
        </w:rPr>
        <w:t xml:space="preserve"> </w:t>
      </w:r>
      <w:r w:rsidR="00C04691">
        <w:rPr>
          <w:rFonts w:ascii="Arial" w:hAnsi="Arial" w:cs="Arial"/>
          <w:sz w:val="22"/>
        </w:rPr>
        <w:t>charging for health</w:t>
      </w:r>
      <w:r w:rsidR="005B5054">
        <w:rPr>
          <w:rFonts w:ascii="Arial" w:hAnsi="Arial" w:cs="Arial"/>
          <w:sz w:val="22"/>
        </w:rPr>
        <w:t xml:space="preserve"> and sending information to the Home Office for those who owe debt will result </w:t>
      </w:r>
      <w:r w:rsidR="00C04691">
        <w:rPr>
          <w:rFonts w:ascii="Arial" w:hAnsi="Arial" w:cs="Arial"/>
          <w:sz w:val="22"/>
        </w:rPr>
        <w:t xml:space="preserve">in </w:t>
      </w:r>
      <w:r w:rsidR="005B5054">
        <w:rPr>
          <w:rFonts w:ascii="Arial" w:hAnsi="Arial" w:cs="Arial"/>
          <w:sz w:val="22"/>
        </w:rPr>
        <w:t xml:space="preserve">both a </w:t>
      </w:r>
      <w:r w:rsidR="00C04691">
        <w:rPr>
          <w:rFonts w:ascii="Arial" w:hAnsi="Arial" w:cs="Arial"/>
          <w:sz w:val="22"/>
        </w:rPr>
        <w:t>fear</w:t>
      </w:r>
      <w:r w:rsidR="00C44EE5">
        <w:rPr>
          <w:rFonts w:ascii="Arial" w:hAnsi="Arial" w:cs="Arial"/>
          <w:sz w:val="22"/>
        </w:rPr>
        <w:t xml:space="preserve"> of being unable to pay </w:t>
      </w:r>
      <w:r w:rsidR="00D533D3">
        <w:rPr>
          <w:rFonts w:ascii="Arial" w:hAnsi="Arial" w:cs="Arial"/>
          <w:sz w:val="22"/>
        </w:rPr>
        <w:t xml:space="preserve">the charges </w:t>
      </w:r>
      <w:r w:rsidR="005B5054">
        <w:rPr>
          <w:rFonts w:ascii="Arial" w:hAnsi="Arial" w:cs="Arial"/>
          <w:sz w:val="22"/>
        </w:rPr>
        <w:t xml:space="preserve">and fear of being deported, </w:t>
      </w:r>
      <w:r w:rsidR="00C44EE5">
        <w:rPr>
          <w:rFonts w:ascii="Arial" w:hAnsi="Arial" w:cs="Arial"/>
          <w:sz w:val="22"/>
        </w:rPr>
        <w:t xml:space="preserve">consequently deterring this group from </w:t>
      </w:r>
      <w:r w:rsidR="00C04691">
        <w:rPr>
          <w:rFonts w:ascii="Arial" w:hAnsi="Arial" w:cs="Arial"/>
          <w:sz w:val="22"/>
        </w:rPr>
        <w:t xml:space="preserve">accessing healthcare. </w:t>
      </w:r>
      <w:r w:rsidR="001B5B4E">
        <w:rPr>
          <w:rFonts w:ascii="Arial" w:hAnsi="Arial" w:cs="Arial"/>
          <w:sz w:val="22"/>
        </w:rPr>
        <w:t>I</w:t>
      </w:r>
      <w:r w:rsidR="00265D37">
        <w:rPr>
          <w:rFonts w:ascii="Arial" w:hAnsi="Arial" w:cs="Arial"/>
          <w:sz w:val="22"/>
        </w:rPr>
        <w:t>n 2016-17, two studies were conducted by DOTW</w:t>
      </w:r>
      <w:r w:rsidR="004C5142">
        <w:rPr>
          <w:rFonts w:ascii="Arial" w:hAnsi="Arial" w:cs="Arial"/>
          <w:sz w:val="22"/>
        </w:rPr>
        <w:t>’s UK clinic</w:t>
      </w:r>
      <w:r w:rsidR="00FC0753">
        <w:rPr>
          <w:rFonts w:ascii="Arial" w:hAnsi="Arial" w:cs="Arial"/>
          <w:sz w:val="22"/>
        </w:rPr>
        <w:t xml:space="preserve"> assessing the effect of charging</w:t>
      </w:r>
      <w:r w:rsidR="00DB1A47">
        <w:rPr>
          <w:rFonts w:ascii="Arial" w:hAnsi="Arial" w:cs="Arial"/>
          <w:sz w:val="22"/>
        </w:rPr>
        <w:t xml:space="preserve"> </w:t>
      </w:r>
      <w:r w:rsidR="00926C2E">
        <w:rPr>
          <w:rFonts w:ascii="Arial" w:hAnsi="Arial" w:cs="Arial"/>
          <w:sz w:val="22"/>
        </w:rPr>
        <w:t>on migrants and on their timely</w:t>
      </w:r>
      <w:r w:rsidR="00FC0753">
        <w:rPr>
          <w:rFonts w:ascii="Arial" w:hAnsi="Arial" w:cs="Arial"/>
          <w:sz w:val="22"/>
        </w:rPr>
        <w:t xml:space="preserve"> access to healthcare</w:t>
      </w:r>
      <w:r w:rsidR="00DF5252">
        <w:rPr>
          <w:rFonts w:ascii="Arial" w:hAnsi="Arial" w:cs="Arial"/>
          <w:sz w:val="22"/>
        </w:rPr>
        <w:t xml:space="preserve"> </w:t>
      </w:r>
      <w:r w:rsidR="00DF5252">
        <w:rPr>
          <w:rFonts w:ascii="Arial" w:hAnsi="Arial" w:cs="Arial"/>
          <w:sz w:val="22"/>
        </w:rPr>
        <w:fldChar w:fldCharType="begin" w:fldLock="1"/>
      </w:r>
      <w:r w:rsidR="00D10A7A">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7 }, "schema" : "https://github.com/citation-style-language/schema/raw/master/csl-citation.json" }</w:instrText>
      </w:r>
      <w:r w:rsidR="00DF5252">
        <w:rPr>
          <w:rFonts w:ascii="Arial" w:hAnsi="Arial" w:cs="Arial"/>
          <w:sz w:val="22"/>
        </w:rPr>
        <w:fldChar w:fldCharType="separate"/>
      </w:r>
      <w:r w:rsidR="00D10A7A" w:rsidRPr="00D10A7A">
        <w:rPr>
          <w:rFonts w:ascii="Arial" w:hAnsi="Arial" w:cs="Arial"/>
          <w:noProof/>
          <w:sz w:val="22"/>
        </w:rPr>
        <w:t>(12)</w:t>
      </w:r>
      <w:r w:rsidR="00DF5252">
        <w:rPr>
          <w:rFonts w:ascii="Arial" w:hAnsi="Arial" w:cs="Arial"/>
          <w:sz w:val="22"/>
        </w:rPr>
        <w:fldChar w:fldCharType="end"/>
      </w:r>
      <w:r w:rsidR="00FC0753">
        <w:rPr>
          <w:rFonts w:ascii="Arial" w:hAnsi="Arial" w:cs="Arial"/>
          <w:sz w:val="22"/>
        </w:rPr>
        <w:t xml:space="preserve">. </w:t>
      </w:r>
      <w:r w:rsidR="0053042E">
        <w:rPr>
          <w:rFonts w:ascii="Arial" w:hAnsi="Arial" w:cs="Arial"/>
          <w:sz w:val="22"/>
        </w:rPr>
        <w:t>DOTW is an international charity working to facilitate access to healthcare</w:t>
      </w:r>
      <w:r w:rsidR="00A75020">
        <w:rPr>
          <w:rFonts w:ascii="Arial" w:hAnsi="Arial" w:cs="Arial"/>
          <w:sz w:val="22"/>
        </w:rPr>
        <w:t xml:space="preserve"> for marginalized groups</w:t>
      </w:r>
      <w:r w:rsidR="0053042E">
        <w:rPr>
          <w:rFonts w:ascii="Arial" w:hAnsi="Arial" w:cs="Arial"/>
          <w:sz w:val="22"/>
        </w:rPr>
        <w:t>; t</w:t>
      </w:r>
      <w:r w:rsidR="00A75020">
        <w:rPr>
          <w:rFonts w:ascii="Arial" w:hAnsi="Arial" w:cs="Arial"/>
          <w:sz w:val="22"/>
        </w:rPr>
        <w:t>he</w:t>
      </w:r>
      <w:r w:rsidR="0053042E">
        <w:rPr>
          <w:rFonts w:ascii="Arial" w:hAnsi="Arial" w:cs="Arial"/>
          <w:sz w:val="22"/>
        </w:rPr>
        <w:t xml:space="preserve"> UK clinic </w:t>
      </w:r>
      <w:r w:rsidR="003776C6">
        <w:rPr>
          <w:rFonts w:ascii="Arial" w:hAnsi="Arial" w:cs="Arial"/>
          <w:sz w:val="22"/>
        </w:rPr>
        <w:t>specifically</w:t>
      </w:r>
      <w:r w:rsidR="0053042E">
        <w:rPr>
          <w:rFonts w:ascii="Arial" w:hAnsi="Arial" w:cs="Arial"/>
          <w:sz w:val="22"/>
        </w:rPr>
        <w:t xml:space="preserve"> </w:t>
      </w:r>
      <w:r w:rsidR="000574AA">
        <w:rPr>
          <w:rFonts w:ascii="Arial" w:hAnsi="Arial" w:cs="Arial"/>
          <w:sz w:val="22"/>
        </w:rPr>
        <w:t xml:space="preserve">offers primary care consultations and health and social advice from healthcare professionals </w:t>
      </w:r>
      <w:r w:rsidR="00A75020">
        <w:rPr>
          <w:rFonts w:ascii="Arial" w:hAnsi="Arial" w:cs="Arial"/>
          <w:sz w:val="22"/>
        </w:rPr>
        <w:t xml:space="preserve">to vulnerable people </w:t>
      </w:r>
      <w:r w:rsidR="00A75020">
        <w:rPr>
          <w:rFonts w:ascii="Arial" w:hAnsi="Arial" w:cs="Arial"/>
          <w:sz w:val="22"/>
        </w:rPr>
        <w:fldChar w:fldCharType="begin" w:fldLock="1"/>
      </w:r>
      <w:r w:rsidR="0056425E">
        <w:rPr>
          <w:rFonts w:ascii="Arial" w:hAnsi="Arial" w:cs="Arial"/>
          <w:sz w:val="22"/>
        </w:rPr>
        <w:instrText>ADDIN CSL_CITATION { "citationItems" : [ { "id" : "ITEM-1", "itemData" : { "URL" : "https://www.doctorsoftheworld.org.uk/our-work/uk/our-uk-clinics/", "accessed" : { "date-parts" : [ [ "2019", "4", "29" ] ] }, "author" : [ { "dropping-particle" : "", "family" : "Doctors of the World", "given" : "", "non-dropping-particle" : "", "parse-names" : false, "suffix" : "" } ], "id" : "ITEM-1", "issued" : { "date-parts" : [ [ "0" ] ] }, "title" : "Our UK Clinics - Doctors of the World", "type" : "webpage" }, "uris" : [ "http://www.mendeley.com/documents/?uuid=fb99174a-7080-3866-aa09-c1638af95035" ] } ], "mendeley" : { "formattedCitation" : "(46)", "plainTextFormattedCitation" : "(46)", "previouslyFormattedCitation" : "(46)" }, "properties" : { "noteIndex" : 10 }, "schema" : "https://github.com/citation-style-language/schema/raw/master/csl-citation.json" }</w:instrText>
      </w:r>
      <w:r w:rsidR="00A75020">
        <w:rPr>
          <w:rFonts w:ascii="Arial" w:hAnsi="Arial" w:cs="Arial"/>
          <w:sz w:val="22"/>
        </w:rPr>
        <w:fldChar w:fldCharType="separate"/>
      </w:r>
      <w:r w:rsidR="0056425E" w:rsidRPr="0056425E">
        <w:rPr>
          <w:rFonts w:ascii="Arial" w:hAnsi="Arial" w:cs="Arial"/>
          <w:noProof/>
          <w:sz w:val="22"/>
        </w:rPr>
        <w:t>(46)</w:t>
      </w:r>
      <w:r w:rsidR="00A75020">
        <w:rPr>
          <w:rFonts w:ascii="Arial" w:hAnsi="Arial" w:cs="Arial"/>
          <w:sz w:val="22"/>
        </w:rPr>
        <w:fldChar w:fldCharType="end"/>
      </w:r>
      <w:r w:rsidR="003776C6">
        <w:rPr>
          <w:rFonts w:ascii="Arial" w:hAnsi="Arial" w:cs="Arial"/>
          <w:sz w:val="22"/>
        </w:rPr>
        <w:t>,</w:t>
      </w:r>
      <w:r w:rsidR="003A65CC">
        <w:rPr>
          <w:rFonts w:ascii="Arial" w:hAnsi="Arial" w:cs="Arial"/>
          <w:sz w:val="22"/>
        </w:rPr>
        <w:t xml:space="preserve"> thus</w:t>
      </w:r>
      <w:r w:rsidR="00BC758E">
        <w:rPr>
          <w:rFonts w:ascii="Arial" w:hAnsi="Arial" w:cs="Arial"/>
          <w:sz w:val="22"/>
        </w:rPr>
        <w:t xml:space="preserve"> </w:t>
      </w:r>
      <w:r w:rsidR="009B5D9E">
        <w:rPr>
          <w:rFonts w:ascii="Arial" w:hAnsi="Arial" w:cs="Arial"/>
          <w:sz w:val="22"/>
        </w:rPr>
        <w:t xml:space="preserve">is </w:t>
      </w:r>
      <w:r w:rsidR="00310CD5">
        <w:rPr>
          <w:rFonts w:ascii="Arial" w:hAnsi="Arial" w:cs="Arial"/>
          <w:sz w:val="22"/>
        </w:rPr>
        <w:t xml:space="preserve">an appropriate source </w:t>
      </w:r>
      <w:r w:rsidR="008239C3">
        <w:rPr>
          <w:rFonts w:ascii="Arial" w:hAnsi="Arial" w:cs="Arial"/>
          <w:sz w:val="22"/>
        </w:rPr>
        <w:t>to obtain</w:t>
      </w:r>
      <w:r w:rsidR="00310CD5">
        <w:rPr>
          <w:rFonts w:ascii="Arial" w:hAnsi="Arial" w:cs="Arial"/>
          <w:sz w:val="22"/>
        </w:rPr>
        <w:t xml:space="preserve"> </w:t>
      </w:r>
      <w:r w:rsidR="00C57499">
        <w:rPr>
          <w:rFonts w:ascii="Arial" w:hAnsi="Arial" w:cs="Arial"/>
          <w:sz w:val="22"/>
        </w:rPr>
        <w:t xml:space="preserve">pertinent </w:t>
      </w:r>
      <w:r w:rsidR="00310CD5">
        <w:rPr>
          <w:rFonts w:ascii="Arial" w:hAnsi="Arial" w:cs="Arial"/>
          <w:sz w:val="22"/>
        </w:rPr>
        <w:t>information</w:t>
      </w:r>
      <w:r w:rsidR="00A901F2">
        <w:rPr>
          <w:rFonts w:ascii="Arial" w:hAnsi="Arial" w:cs="Arial"/>
          <w:sz w:val="22"/>
        </w:rPr>
        <w:t xml:space="preserve">. </w:t>
      </w:r>
      <w:r w:rsidR="00DF5252">
        <w:rPr>
          <w:rFonts w:ascii="Arial" w:hAnsi="Arial" w:cs="Arial"/>
          <w:sz w:val="22"/>
        </w:rPr>
        <w:t xml:space="preserve">The </w:t>
      </w:r>
      <w:r w:rsidR="00DF5252">
        <w:rPr>
          <w:rFonts w:ascii="Arial" w:hAnsi="Arial" w:cs="Arial"/>
          <w:sz w:val="22"/>
        </w:rPr>
        <w:lastRenderedPageBreak/>
        <w:t xml:space="preserve">results </w:t>
      </w:r>
      <w:r w:rsidR="00CA544F">
        <w:rPr>
          <w:rFonts w:ascii="Arial" w:hAnsi="Arial" w:cs="Arial"/>
          <w:sz w:val="22"/>
        </w:rPr>
        <w:t>of</w:t>
      </w:r>
      <w:r w:rsidR="00E75C36">
        <w:rPr>
          <w:rFonts w:ascii="Arial" w:hAnsi="Arial" w:cs="Arial"/>
          <w:sz w:val="22"/>
        </w:rPr>
        <w:t xml:space="preserve"> </w:t>
      </w:r>
      <w:r w:rsidR="00DF5252">
        <w:rPr>
          <w:rFonts w:ascii="Arial" w:hAnsi="Arial" w:cs="Arial"/>
          <w:sz w:val="22"/>
        </w:rPr>
        <w:t xml:space="preserve">these studies showed </w:t>
      </w:r>
      <w:r w:rsidR="00846CF3">
        <w:rPr>
          <w:rFonts w:ascii="Arial" w:hAnsi="Arial" w:cs="Arial"/>
          <w:sz w:val="22"/>
        </w:rPr>
        <w:t>that 1 in 5 (21%) users of the DOTW clinic were affected by healthcare charging, and of these, 1 in 3 (34.3%) were deterred fro</w:t>
      </w:r>
      <w:r w:rsidR="00D32C99">
        <w:rPr>
          <w:rFonts w:ascii="Arial" w:hAnsi="Arial" w:cs="Arial"/>
          <w:sz w:val="22"/>
        </w:rPr>
        <w:t xml:space="preserve">m seeking healthcare because </w:t>
      </w:r>
      <w:r w:rsidR="00DB49B5">
        <w:rPr>
          <w:rFonts w:ascii="Arial" w:hAnsi="Arial" w:cs="Arial"/>
          <w:sz w:val="22"/>
        </w:rPr>
        <w:t xml:space="preserve">of </w:t>
      </w:r>
      <w:r w:rsidR="00846CF3">
        <w:rPr>
          <w:rFonts w:ascii="Arial" w:hAnsi="Arial" w:cs="Arial"/>
          <w:sz w:val="22"/>
        </w:rPr>
        <w:t xml:space="preserve">charging </w:t>
      </w:r>
      <w:r w:rsidR="00D14C71">
        <w:rPr>
          <w:rFonts w:ascii="Arial" w:hAnsi="Arial" w:cs="Arial"/>
          <w:sz w:val="22"/>
        </w:rPr>
        <w:t xml:space="preserve">and concerns that </w:t>
      </w:r>
      <w:r w:rsidR="00D32C99">
        <w:rPr>
          <w:rFonts w:ascii="Arial" w:hAnsi="Arial" w:cs="Arial"/>
          <w:sz w:val="22"/>
        </w:rPr>
        <w:t>through it</w:t>
      </w:r>
      <w:r w:rsidR="00D14C71">
        <w:rPr>
          <w:rFonts w:ascii="Arial" w:hAnsi="Arial" w:cs="Arial"/>
          <w:sz w:val="22"/>
        </w:rPr>
        <w:t xml:space="preserve"> their</w:t>
      </w:r>
      <w:r w:rsidR="00E3236B">
        <w:rPr>
          <w:rFonts w:ascii="Arial" w:hAnsi="Arial" w:cs="Arial"/>
          <w:sz w:val="22"/>
        </w:rPr>
        <w:t xml:space="preserve"> information would be shared with the Home Offic</w:t>
      </w:r>
      <w:r w:rsidR="00EF63D8">
        <w:rPr>
          <w:rFonts w:ascii="Arial" w:hAnsi="Arial" w:cs="Arial"/>
          <w:sz w:val="22"/>
        </w:rPr>
        <w:t>e</w:t>
      </w:r>
      <w:r w:rsidR="00BD43C7">
        <w:rPr>
          <w:rFonts w:ascii="Arial" w:hAnsi="Arial" w:cs="Arial"/>
          <w:sz w:val="22"/>
        </w:rPr>
        <w:t xml:space="preserve">. The charges reported in these studies ranged from £40- £80,000; </w:t>
      </w:r>
      <w:r w:rsidR="00DA3B2F">
        <w:rPr>
          <w:rFonts w:ascii="Arial" w:hAnsi="Arial" w:cs="Arial"/>
          <w:sz w:val="22"/>
        </w:rPr>
        <w:t xml:space="preserve">those affected </w:t>
      </w:r>
      <w:r w:rsidR="00B70300">
        <w:rPr>
          <w:rFonts w:ascii="Arial" w:hAnsi="Arial" w:cs="Arial"/>
          <w:sz w:val="22"/>
        </w:rPr>
        <w:t>were</w:t>
      </w:r>
      <w:r w:rsidR="00D14C71">
        <w:rPr>
          <w:rFonts w:ascii="Arial" w:hAnsi="Arial" w:cs="Arial"/>
          <w:sz w:val="22"/>
        </w:rPr>
        <w:t xml:space="preserve"> </w:t>
      </w:r>
      <w:r w:rsidR="00BD43C7">
        <w:rPr>
          <w:rFonts w:ascii="Arial" w:hAnsi="Arial" w:cs="Arial"/>
          <w:sz w:val="22"/>
        </w:rPr>
        <w:t xml:space="preserve">unable to afford these bills, with 2 in 3 </w:t>
      </w:r>
      <w:r w:rsidR="00A9203C">
        <w:rPr>
          <w:rFonts w:ascii="Arial" w:hAnsi="Arial" w:cs="Arial"/>
          <w:sz w:val="22"/>
        </w:rPr>
        <w:t xml:space="preserve">participants </w:t>
      </w:r>
      <w:r w:rsidR="00BD43C7">
        <w:rPr>
          <w:rFonts w:ascii="Arial" w:hAnsi="Arial" w:cs="Arial"/>
          <w:sz w:val="22"/>
        </w:rPr>
        <w:t xml:space="preserve">living in poverty and 1 in 2 living in insecure accommodation </w:t>
      </w:r>
      <w:r w:rsidR="00BD43C7">
        <w:rPr>
          <w:rFonts w:ascii="Arial" w:hAnsi="Arial" w:cs="Arial"/>
          <w:sz w:val="22"/>
        </w:rPr>
        <w:fldChar w:fldCharType="begin" w:fldLock="1"/>
      </w:r>
      <w:r w:rsidR="0056425E">
        <w:rPr>
          <w:rFonts w:ascii="Arial" w:hAnsi="Arial" w:cs="Arial"/>
          <w:sz w:val="22"/>
        </w:rPr>
        <w:instrText>ADDIN CSL_CITATION { "citationItems" : [ { "id" : "ITEM-1", "itemData" : { "ISSN" : "2016-2017", "abstract" : "Background: In the United Kingdom (UK), general practitioner (GP) consultations and treatment as part of primary care services are free to all, whether registered as a National Health Service (NHS) patient or a temporary patient. However, undocumented migrants face many challenges and barriers to accessing health care, including charges in secondary care and the risk of unpaid hospital bills being reported to the Home Office (the UK's immigration department). This study, conducted in partnership with the charity Doctors of the World UK (DOTW), seeks to assess the effects of charging for health care on care-seeking behaviour for migrants in vulnerable circumstances attending the DOTW clinic in East London.", "author" : [ { "dropping-particle" : "", "family" : "Ockert-Axelsson", "given" : "Hanne", "non-dropping-particle" : "", "parse-names" : false, "suffix" : "" } ], "id" : "ITEM-1", "issued" : { "date-parts" : [ [ "0" ] ] }, "title" : "Sick and tired, and afraid: Assessing the relationship between unpaid hospital bills and the consequences debt can have on immigration status for undocumented migrants at an East London charity clinic", "type" : "report" }, "uris" : [ "http://www.mendeley.com/documents/?uuid=25c92cb5-220d-3135-915e-ff5be7948ea8" ] } ], "mendeley" : { "formattedCitation" : "(47)", "plainTextFormattedCitation" : "(47)", "previouslyFormattedCitation" : "(47)" }, "properties" : { "noteIndex" : 7 }, "schema" : "https://github.com/citation-style-language/schema/raw/master/csl-citation.json" }</w:instrText>
      </w:r>
      <w:r w:rsidR="00BD43C7">
        <w:rPr>
          <w:rFonts w:ascii="Arial" w:hAnsi="Arial" w:cs="Arial"/>
          <w:sz w:val="22"/>
        </w:rPr>
        <w:fldChar w:fldCharType="separate"/>
      </w:r>
      <w:r w:rsidR="0056425E" w:rsidRPr="0056425E">
        <w:rPr>
          <w:rFonts w:ascii="Arial" w:hAnsi="Arial" w:cs="Arial"/>
          <w:noProof/>
          <w:sz w:val="22"/>
        </w:rPr>
        <w:t>(47)</w:t>
      </w:r>
      <w:r w:rsidR="00BD43C7">
        <w:rPr>
          <w:rFonts w:ascii="Arial" w:hAnsi="Arial" w:cs="Arial"/>
          <w:sz w:val="22"/>
        </w:rPr>
        <w:fldChar w:fldCharType="end"/>
      </w:r>
      <w:r w:rsidR="00BD43C7">
        <w:rPr>
          <w:rFonts w:ascii="Arial" w:hAnsi="Arial" w:cs="Arial"/>
          <w:sz w:val="22"/>
        </w:rPr>
        <w:t xml:space="preserve"> </w:t>
      </w:r>
      <w:r w:rsidR="00BD43C7">
        <w:rPr>
          <w:rFonts w:ascii="Arial" w:hAnsi="Arial" w:cs="Arial"/>
          <w:sz w:val="22"/>
        </w:rPr>
        <w:fldChar w:fldCharType="begin" w:fldLock="1"/>
      </w:r>
      <w:r w:rsidR="00D10A7A">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7 }, "schema" : "https://github.com/citation-style-language/schema/raw/master/csl-citation.json" }</w:instrText>
      </w:r>
      <w:r w:rsidR="00BD43C7">
        <w:rPr>
          <w:rFonts w:ascii="Arial" w:hAnsi="Arial" w:cs="Arial"/>
          <w:sz w:val="22"/>
        </w:rPr>
        <w:fldChar w:fldCharType="separate"/>
      </w:r>
      <w:r w:rsidR="00D10A7A" w:rsidRPr="00D10A7A">
        <w:rPr>
          <w:rFonts w:ascii="Arial" w:hAnsi="Arial" w:cs="Arial"/>
          <w:noProof/>
          <w:sz w:val="22"/>
        </w:rPr>
        <w:t>(12)</w:t>
      </w:r>
      <w:r w:rsidR="00BD43C7">
        <w:rPr>
          <w:rFonts w:ascii="Arial" w:hAnsi="Arial" w:cs="Arial"/>
          <w:sz w:val="22"/>
        </w:rPr>
        <w:fldChar w:fldCharType="end"/>
      </w:r>
      <w:r w:rsidR="00BD43C7">
        <w:rPr>
          <w:rFonts w:ascii="Arial" w:hAnsi="Arial" w:cs="Arial"/>
          <w:sz w:val="22"/>
        </w:rPr>
        <w:t xml:space="preserve">. Many vulnerable migrants (including asylum seekers) are not permitted to work in the UK and are living in destitution </w:t>
      </w:r>
      <w:r w:rsidR="00BD43C7">
        <w:rPr>
          <w:rFonts w:ascii="Arial" w:hAnsi="Arial" w:cs="Arial"/>
          <w:sz w:val="22"/>
        </w:rPr>
        <w:fldChar w:fldCharType="begin" w:fldLock="1"/>
      </w:r>
      <w:r w:rsidR="0056425E">
        <w:rPr>
          <w:rFonts w:ascii="Arial" w:hAnsi="Arial" w:cs="Arial"/>
          <w:sz w:val="22"/>
        </w:rPr>
        <w:instrText>ADDIN CSL_CITATION { "citationItems" : [ { "id" : "ITEM-1", "itemData" : { "URL" : "https://www.gov.uk/government/publications/working-whilst-an-asylum-claim-is-considered/working-in-the-uk-whilst-an-asylum-case-is-considered", "accessed" : { "date-parts" : [ [ "2019", "4", "10" ] ] }, "author" : [ { "dropping-particle" : "", "family" : "UK Visas and Immigration", "given" : "", "non-dropping-particle" : "", "parse-names" : false, "suffix" : "" } ], "id" : "ITEM-1", "issued" : { "date-parts" : [ [ "2014" ] ] }, "title" : "Working in the UK while an asylum case is considered - GOV.UK", "type" : "webpage" }, "uris" : [ "http://www.mendeley.com/documents/?uuid=76a7dc13-53ff-38d7-8004-fdadffba334d" ] } ], "mendeley" : { "formattedCitation" : "(48)", "plainTextFormattedCitation" : "(48)", "previouslyFormattedCitation" : "(48)" }, "properties" : { "noteIndex" : 7 }, "schema" : "https://github.com/citation-style-language/schema/raw/master/csl-citation.json" }</w:instrText>
      </w:r>
      <w:r w:rsidR="00BD43C7">
        <w:rPr>
          <w:rFonts w:ascii="Arial" w:hAnsi="Arial" w:cs="Arial"/>
          <w:sz w:val="22"/>
        </w:rPr>
        <w:fldChar w:fldCharType="separate"/>
      </w:r>
      <w:r w:rsidR="0056425E" w:rsidRPr="0056425E">
        <w:rPr>
          <w:rFonts w:ascii="Arial" w:hAnsi="Arial" w:cs="Arial"/>
          <w:noProof/>
          <w:sz w:val="22"/>
        </w:rPr>
        <w:t>(48)</w:t>
      </w:r>
      <w:r w:rsidR="00BD43C7">
        <w:rPr>
          <w:rFonts w:ascii="Arial" w:hAnsi="Arial" w:cs="Arial"/>
          <w:sz w:val="22"/>
        </w:rPr>
        <w:fldChar w:fldCharType="end"/>
      </w:r>
      <w:r w:rsidR="00997922">
        <w:rPr>
          <w:rFonts w:ascii="Arial" w:hAnsi="Arial" w:cs="Arial"/>
          <w:sz w:val="22"/>
        </w:rPr>
        <w:t xml:space="preserve">, </w:t>
      </w:r>
      <w:r w:rsidR="003352D0">
        <w:rPr>
          <w:rFonts w:ascii="Arial" w:hAnsi="Arial" w:cs="Arial"/>
          <w:sz w:val="22"/>
        </w:rPr>
        <w:t xml:space="preserve">totally </w:t>
      </w:r>
      <w:r w:rsidR="00997922">
        <w:rPr>
          <w:rFonts w:ascii="Arial" w:hAnsi="Arial" w:cs="Arial"/>
          <w:sz w:val="22"/>
        </w:rPr>
        <w:t xml:space="preserve">unable to pay for NHS secondary care. </w:t>
      </w:r>
      <w:r w:rsidR="00195CCA">
        <w:rPr>
          <w:rFonts w:ascii="Arial" w:hAnsi="Arial" w:cs="Arial"/>
          <w:sz w:val="22"/>
        </w:rPr>
        <w:t>The</w:t>
      </w:r>
      <w:r w:rsidR="00C776D8">
        <w:rPr>
          <w:rFonts w:ascii="Arial" w:hAnsi="Arial" w:cs="Arial"/>
          <w:sz w:val="22"/>
        </w:rPr>
        <w:t xml:space="preserve"> studies analyzed </w:t>
      </w:r>
      <w:r w:rsidR="00B51C49">
        <w:rPr>
          <w:rFonts w:ascii="Arial" w:hAnsi="Arial" w:cs="Arial"/>
          <w:sz w:val="22"/>
        </w:rPr>
        <w:t xml:space="preserve">had a large sample size of 1,801 migrant case-notes and 21 interviews with people involved with migrant charging </w:t>
      </w:r>
      <w:r w:rsidR="00B51C49">
        <w:rPr>
          <w:rFonts w:ascii="Arial" w:hAnsi="Arial" w:cs="Arial"/>
          <w:sz w:val="22"/>
        </w:rPr>
        <w:fldChar w:fldCharType="begin" w:fldLock="1"/>
      </w:r>
      <w:r w:rsidR="00B51C49">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7 }, "schema" : "https://github.com/citation-style-language/schema/raw/master/csl-citation.json" }</w:instrText>
      </w:r>
      <w:r w:rsidR="00B51C49">
        <w:rPr>
          <w:rFonts w:ascii="Arial" w:hAnsi="Arial" w:cs="Arial"/>
          <w:sz w:val="22"/>
        </w:rPr>
        <w:fldChar w:fldCharType="separate"/>
      </w:r>
      <w:r w:rsidR="00B51C49" w:rsidRPr="00D10A7A">
        <w:rPr>
          <w:rFonts w:ascii="Arial" w:hAnsi="Arial" w:cs="Arial"/>
          <w:noProof/>
          <w:sz w:val="22"/>
        </w:rPr>
        <w:t>(12)</w:t>
      </w:r>
      <w:r w:rsidR="00B51C49">
        <w:rPr>
          <w:rFonts w:ascii="Arial" w:hAnsi="Arial" w:cs="Arial"/>
          <w:sz w:val="22"/>
        </w:rPr>
        <w:fldChar w:fldCharType="end"/>
      </w:r>
      <w:r w:rsidR="00B51C49">
        <w:rPr>
          <w:rFonts w:ascii="Arial" w:hAnsi="Arial" w:cs="Arial"/>
          <w:sz w:val="22"/>
        </w:rPr>
        <w:t>, suggesting the data will</w:t>
      </w:r>
      <w:r w:rsidR="001E6CBE">
        <w:rPr>
          <w:rFonts w:ascii="Arial" w:hAnsi="Arial" w:cs="Arial"/>
          <w:sz w:val="22"/>
        </w:rPr>
        <w:t xml:space="preserve"> be</w:t>
      </w:r>
      <w:r w:rsidR="00B51C49">
        <w:rPr>
          <w:rFonts w:ascii="Arial" w:hAnsi="Arial" w:cs="Arial"/>
          <w:sz w:val="22"/>
        </w:rPr>
        <w:t xml:space="preserve"> reliable in concluding the charging policy reduces access to healthcare for illegal immigrants</w:t>
      </w:r>
      <w:r w:rsidR="00DB49B5">
        <w:rPr>
          <w:rFonts w:ascii="Arial" w:hAnsi="Arial" w:cs="Arial"/>
          <w:sz w:val="22"/>
        </w:rPr>
        <w:t xml:space="preserve">. </w:t>
      </w:r>
      <w:r w:rsidR="002D2D28">
        <w:rPr>
          <w:rFonts w:ascii="Arial" w:hAnsi="Arial" w:cs="Arial"/>
          <w:sz w:val="22"/>
        </w:rPr>
        <w:t xml:space="preserve">Furthermore, the DOTW UK clinic is located in Bethnal Green and therefore </w:t>
      </w:r>
      <w:r w:rsidR="00D14C71">
        <w:rPr>
          <w:rFonts w:ascii="Arial" w:hAnsi="Arial" w:cs="Arial"/>
          <w:sz w:val="22"/>
        </w:rPr>
        <w:t>the</w:t>
      </w:r>
      <w:r w:rsidR="00EF63D8">
        <w:rPr>
          <w:rFonts w:ascii="Arial" w:hAnsi="Arial" w:cs="Arial"/>
          <w:sz w:val="22"/>
        </w:rPr>
        <w:t xml:space="preserve"> results are </w:t>
      </w:r>
      <w:r w:rsidR="004E6FA5">
        <w:rPr>
          <w:rFonts w:ascii="Arial" w:hAnsi="Arial" w:cs="Arial"/>
          <w:sz w:val="22"/>
        </w:rPr>
        <w:t xml:space="preserve">particularly </w:t>
      </w:r>
      <w:r w:rsidR="00EF63D8">
        <w:rPr>
          <w:rFonts w:ascii="Arial" w:hAnsi="Arial" w:cs="Arial"/>
          <w:sz w:val="22"/>
        </w:rPr>
        <w:t xml:space="preserve">applicable to East London. </w:t>
      </w:r>
    </w:p>
    <w:p w14:paraId="59B13199" w14:textId="77777777" w:rsidR="00D14C71" w:rsidRDefault="00D14C71" w:rsidP="00EA171C">
      <w:pPr>
        <w:spacing w:line="480" w:lineRule="auto"/>
        <w:rPr>
          <w:rFonts w:ascii="Arial" w:hAnsi="Arial" w:cs="Arial"/>
          <w:sz w:val="22"/>
        </w:rPr>
      </w:pPr>
    </w:p>
    <w:p w14:paraId="2042D6FA" w14:textId="2D92F3CC" w:rsidR="004C50C0" w:rsidRDefault="007D3145" w:rsidP="00EA171C">
      <w:pPr>
        <w:spacing w:line="480" w:lineRule="auto"/>
        <w:rPr>
          <w:rFonts w:ascii="Arial" w:hAnsi="Arial" w:cs="Arial"/>
          <w:sz w:val="22"/>
        </w:rPr>
      </w:pPr>
      <w:r>
        <w:rPr>
          <w:rFonts w:ascii="Arial" w:hAnsi="Arial" w:cs="Arial"/>
          <w:sz w:val="22"/>
        </w:rPr>
        <w:t xml:space="preserve">Another study, conducted </w:t>
      </w:r>
      <w:r w:rsidR="00F7695C">
        <w:rPr>
          <w:rFonts w:ascii="Arial" w:hAnsi="Arial" w:cs="Arial"/>
          <w:sz w:val="22"/>
        </w:rPr>
        <w:t xml:space="preserve">in 2017 </w:t>
      </w:r>
      <w:r>
        <w:rPr>
          <w:rFonts w:ascii="Arial" w:hAnsi="Arial" w:cs="Arial"/>
          <w:sz w:val="22"/>
        </w:rPr>
        <w:t xml:space="preserve">by Maternity Action, </w:t>
      </w:r>
      <w:r w:rsidR="00B239B8">
        <w:rPr>
          <w:rFonts w:ascii="Arial" w:hAnsi="Arial" w:cs="Arial"/>
          <w:sz w:val="22"/>
        </w:rPr>
        <w:t>reviewed</w:t>
      </w:r>
      <w:r>
        <w:rPr>
          <w:rFonts w:ascii="Arial" w:hAnsi="Arial" w:cs="Arial"/>
          <w:sz w:val="22"/>
        </w:rPr>
        <w:t xml:space="preserve"> the impact of charging migrant women for NHS maternity care. In this study, information was obtained from 32 professionals working with charged migrants via interviews or </w:t>
      </w:r>
      <w:r w:rsidR="00B239B8">
        <w:rPr>
          <w:rFonts w:ascii="Arial" w:hAnsi="Arial" w:cs="Arial"/>
          <w:sz w:val="22"/>
        </w:rPr>
        <w:t xml:space="preserve">through </w:t>
      </w:r>
      <w:r>
        <w:rPr>
          <w:rFonts w:ascii="Arial" w:hAnsi="Arial" w:cs="Arial"/>
          <w:sz w:val="22"/>
        </w:rPr>
        <w:t>case reports, and 19 migrant women who had been charged</w:t>
      </w:r>
      <w:r w:rsidR="0010551F">
        <w:rPr>
          <w:rFonts w:ascii="Arial" w:hAnsi="Arial" w:cs="Arial"/>
          <w:sz w:val="22"/>
        </w:rPr>
        <w:t xml:space="preserve"> were interviewed</w:t>
      </w:r>
      <w:r>
        <w:rPr>
          <w:rFonts w:ascii="Arial" w:hAnsi="Arial" w:cs="Arial"/>
          <w:sz w:val="22"/>
        </w:rPr>
        <w:t>.</w:t>
      </w:r>
      <w:r w:rsidR="002B648A">
        <w:rPr>
          <w:rFonts w:ascii="Arial" w:hAnsi="Arial" w:cs="Arial"/>
          <w:sz w:val="22"/>
        </w:rPr>
        <w:t xml:space="preserve"> Many of the cases in the study describe women deliberately missing </w:t>
      </w:r>
      <w:r w:rsidR="00FA7A5A">
        <w:rPr>
          <w:rFonts w:ascii="Arial" w:hAnsi="Arial" w:cs="Arial"/>
          <w:sz w:val="22"/>
        </w:rPr>
        <w:t>appointments for antenatal care in orde</w:t>
      </w:r>
      <w:r w:rsidR="00EF2DA6">
        <w:rPr>
          <w:rFonts w:ascii="Arial" w:hAnsi="Arial" w:cs="Arial"/>
          <w:sz w:val="22"/>
        </w:rPr>
        <w:t xml:space="preserve">r to save money, with one woman </w:t>
      </w:r>
      <w:r w:rsidR="00E15544">
        <w:rPr>
          <w:rFonts w:ascii="Arial" w:hAnsi="Arial" w:cs="Arial"/>
          <w:sz w:val="22"/>
        </w:rPr>
        <w:t>g</w:t>
      </w:r>
      <w:r w:rsidR="00F7695C">
        <w:rPr>
          <w:rFonts w:ascii="Arial" w:hAnsi="Arial" w:cs="Arial"/>
          <w:sz w:val="22"/>
        </w:rPr>
        <w:t>iving birth at home to avoid</w:t>
      </w:r>
      <w:r w:rsidR="00E15544">
        <w:rPr>
          <w:rFonts w:ascii="Arial" w:hAnsi="Arial" w:cs="Arial"/>
          <w:sz w:val="22"/>
        </w:rPr>
        <w:t xml:space="preserve"> charges</w:t>
      </w:r>
      <w:r w:rsidR="00447ECF">
        <w:rPr>
          <w:rFonts w:ascii="Arial" w:hAnsi="Arial" w:cs="Arial"/>
          <w:sz w:val="22"/>
        </w:rPr>
        <w:t xml:space="preserve"> </w:t>
      </w:r>
      <w:r w:rsidR="00FA7A5A">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7 }, "schema" : "https://github.com/citation-style-language/schema/raw/master/csl-citation.json" }</w:instrText>
      </w:r>
      <w:r w:rsidR="00FA7A5A">
        <w:rPr>
          <w:rFonts w:ascii="Arial" w:hAnsi="Arial" w:cs="Arial"/>
          <w:sz w:val="22"/>
        </w:rPr>
        <w:fldChar w:fldCharType="separate"/>
      </w:r>
      <w:r w:rsidR="006425FF" w:rsidRPr="006425FF">
        <w:rPr>
          <w:rFonts w:ascii="Arial" w:hAnsi="Arial" w:cs="Arial"/>
          <w:noProof/>
          <w:sz w:val="22"/>
        </w:rPr>
        <w:t>(22)</w:t>
      </w:r>
      <w:r w:rsidR="00FA7A5A">
        <w:rPr>
          <w:rFonts w:ascii="Arial" w:hAnsi="Arial" w:cs="Arial"/>
          <w:sz w:val="22"/>
        </w:rPr>
        <w:fldChar w:fldCharType="end"/>
      </w:r>
      <w:r w:rsidR="00FA7A5A">
        <w:rPr>
          <w:rFonts w:ascii="Arial" w:hAnsi="Arial" w:cs="Arial"/>
          <w:sz w:val="22"/>
        </w:rPr>
        <w:t xml:space="preserve">. Not only does this </w:t>
      </w:r>
      <w:r w:rsidR="00CA683D">
        <w:rPr>
          <w:rFonts w:ascii="Arial" w:hAnsi="Arial" w:cs="Arial"/>
          <w:sz w:val="22"/>
        </w:rPr>
        <w:t xml:space="preserve">evidence </w:t>
      </w:r>
      <w:r w:rsidR="00BD3853">
        <w:rPr>
          <w:rFonts w:ascii="Arial" w:hAnsi="Arial" w:cs="Arial"/>
          <w:sz w:val="22"/>
        </w:rPr>
        <w:t xml:space="preserve">a </w:t>
      </w:r>
      <w:r w:rsidR="00CA683D">
        <w:rPr>
          <w:rFonts w:ascii="Arial" w:hAnsi="Arial" w:cs="Arial"/>
          <w:sz w:val="22"/>
        </w:rPr>
        <w:t xml:space="preserve">restricted access to healthcare </w:t>
      </w:r>
      <w:r w:rsidR="004C50C0">
        <w:rPr>
          <w:rFonts w:ascii="Arial" w:hAnsi="Arial" w:cs="Arial"/>
          <w:sz w:val="22"/>
        </w:rPr>
        <w:t>through</w:t>
      </w:r>
      <w:r w:rsidR="00BD3853">
        <w:rPr>
          <w:rFonts w:ascii="Arial" w:hAnsi="Arial" w:cs="Arial"/>
          <w:sz w:val="22"/>
        </w:rPr>
        <w:t xml:space="preserve"> fears of</w:t>
      </w:r>
      <w:r w:rsidR="00CE60F4">
        <w:rPr>
          <w:rFonts w:ascii="Arial" w:hAnsi="Arial" w:cs="Arial"/>
          <w:sz w:val="22"/>
        </w:rPr>
        <w:t xml:space="preserve"> </w:t>
      </w:r>
      <w:r w:rsidR="00CA683D">
        <w:rPr>
          <w:rFonts w:ascii="Arial" w:hAnsi="Arial" w:cs="Arial"/>
          <w:sz w:val="22"/>
        </w:rPr>
        <w:t>charging, but also how charging can result in poor hea</w:t>
      </w:r>
      <w:r w:rsidR="00CE60F4">
        <w:rPr>
          <w:rFonts w:ascii="Arial" w:hAnsi="Arial" w:cs="Arial"/>
          <w:sz w:val="22"/>
        </w:rPr>
        <w:t xml:space="preserve">lth </w:t>
      </w:r>
      <w:r w:rsidR="00BD3853">
        <w:rPr>
          <w:rFonts w:ascii="Arial" w:hAnsi="Arial" w:cs="Arial"/>
          <w:sz w:val="22"/>
        </w:rPr>
        <w:t xml:space="preserve">outcomes for the individual </w:t>
      </w:r>
      <w:r w:rsidR="00495582">
        <w:rPr>
          <w:rFonts w:ascii="Arial" w:hAnsi="Arial" w:cs="Arial"/>
          <w:sz w:val="22"/>
        </w:rPr>
        <w:t>due to</w:t>
      </w:r>
      <w:r w:rsidR="00F7695C">
        <w:rPr>
          <w:rFonts w:ascii="Arial" w:hAnsi="Arial" w:cs="Arial"/>
          <w:sz w:val="22"/>
        </w:rPr>
        <w:t xml:space="preserve"> </w:t>
      </w:r>
      <w:r w:rsidR="00CA683D">
        <w:rPr>
          <w:rFonts w:ascii="Arial" w:hAnsi="Arial" w:cs="Arial"/>
          <w:sz w:val="22"/>
        </w:rPr>
        <w:t xml:space="preserve">the well-established relationship between lack of antenatal care and maternal mortality </w:t>
      </w:r>
      <w:r w:rsidR="00CA683D">
        <w:rPr>
          <w:rFonts w:ascii="Arial" w:hAnsi="Arial" w:cs="Arial"/>
          <w:sz w:val="22"/>
        </w:rPr>
        <w:fldChar w:fldCharType="begin" w:fldLock="1"/>
      </w:r>
      <w:r w:rsidR="0056425E">
        <w:rPr>
          <w:rFonts w:ascii="Arial" w:hAnsi="Arial" w:cs="Arial"/>
          <w:sz w:val="22"/>
        </w:rPr>
        <w:instrText>ADDIN CSL_CITATION { "citationItems" : [ { "id" : "ITEM-1", "itemData" : { "DOI" : "10.1046/j.1365-3016.2001.0150s1001.x", "ISSN" : "0269-5022", "author" : [ { "dropping-particle" : "", "family" : "Carroli", "given" : "G.", "non-dropping-particle" : "", "parse-names" : false, "suffix" : "" }, { "dropping-particle" : "", "family" : "Rooney", "given" : "C.", "non-dropping-particle" : "", "parse-names" : false, "suffix" : "" }, { "dropping-particle" : "", "family" : "Villar", "given" : "J.", "non-dropping-particle" : "", "parse-names" : false, "suffix" : "" } ], "container-title" : "Paediatric and Perinatal Epidemiology", "id" : "ITEM-1", "issue" : "s1", "issued" : { "date-parts" : [ [ "2001", "1" ] ] }, "page" : "1-42", "publisher" : "John Wiley &amp; Sons, Ltd (10.1111)", "title" : "How effective is antenatal care in preventing maternal mortality and serious morbidity? An overview of the evidence", "type" : "article-journal", "volume" : "15" }, "uris" : [ "http://www.mendeley.com/documents/?uuid=339a5e66-d78a-3321-828e-dac941f1a085" ] } ], "mendeley" : { "formattedCitation" : "(49)", "plainTextFormattedCitation" : "(49)", "previouslyFormattedCitation" : "(49)" }, "properties" : { "noteIndex" : 7 }, "schema" : "https://github.com/citation-style-language/schema/raw/master/csl-citation.json" }</w:instrText>
      </w:r>
      <w:r w:rsidR="00CA683D">
        <w:rPr>
          <w:rFonts w:ascii="Arial" w:hAnsi="Arial" w:cs="Arial"/>
          <w:sz w:val="22"/>
        </w:rPr>
        <w:fldChar w:fldCharType="separate"/>
      </w:r>
      <w:r w:rsidR="0056425E" w:rsidRPr="0056425E">
        <w:rPr>
          <w:rFonts w:ascii="Arial" w:hAnsi="Arial" w:cs="Arial"/>
          <w:noProof/>
          <w:sz w:val="22"/>
        </w:rPr>
        <w:t>(49)</w:t>
      </w:r>
      <w:r w:rsidR="00CA683D">
        <w:rPr>
          <w:rFonts w:ascii="Arial" w:hAnsi="Arial" w:cs="Arial"/>
          <w:sz w:val="22"/>
        </w:rPr>
        <w:fldChar w:fldCharType="end"/>
      </w:r>
      <w:r w:rsidR="00CA683D">
        <w:rPr>
          <w:rFonts w:ascii="Arial" w:hAnsi="Arial" w:cs="Arial"/>
          <w:sz w:val="22"/>
        </w:rPr>
        <w:t xml:space="preserve"> </w:t>
      </w:r>
      <w:r w:rsidR="00CA683D">
        <w:rPr>
          <w:rFonts w:ascii="Arial" w:hAnsi="Arial" w:cs="Arial"/>
          <w:sz w:val="22"/>
        </w:rPr>
        <w:fldChar w:fldCharType="begin" w:fldLock="1"/>
      </w:r>
      <w:r w:rsidR="0056425E">
        <w:rPr>
          <w:rFonts w:ascii="Arial" w:hAnsi="Arial" w:cs="Arial"/>
          <w:sz w:val="22"/>
        </w:rPr>
        <w:instrText>ADDIN CSL_CITATION { "citationItems" : [ { "id" : "ITEM-1", "itemData" : { "DOI" : "10.1186/1471-2458-7-268", "ISSN" : "1471-2458", "abstract" : "Most pertinent studies of inadequate antenatal care concentrate on the risk profile of women booking late or not booking at all to antenatal care. The objective of this study was to assess the outcome of pregnancies when free and easily accessible antenatal care has been either totally lacking or low in number of visits. This is a hospital register based cohort study of pregnancies treated in Kuopio University Hospital, Finland, in 1989 \u2013 2001. Pregnancy outcomes of women having low numbers (1\u20135) of antenatal care visits (n = 207) and no antenatal care visits (n = 270) were compared with women having 6\u201318 antenatal visits (n = 23137). Main outcome measures were: Low birth weight, fetal death, neonatal death. Adverse pregnancy outcomes were controlled for confounding factors (adjusted odds ratios, OR: s) in multiple logistic regression models. Of the analyzed pregnant population, 1.0% had no antenatal care visits and 0.77% had 1\u20135 visits. Under- or non-attendance associated with social and health behavioral risk factors: unmarried status, lower educational level, young maternal age, smoking and alcohol use. Chorio-amnionitis or placental abruptions were more common complications of pregnancies of women avoiding antenatal care, and pregnancy outcome was impaired. After logistic regression analyses, controlling for confounding, there were significantly more low birth weight infants in under- and non-attenders (OR:s with 95% CI:s: 9.18 (6.65\u201312.68) and 5.46 (3.90\u20137.65), respectively) more fetal deaths (OR:s 12.05 (5.95\u201324.40) and 5.19 (2.04\u201313.22), respectively) and more neonatal deaths (OR:s 10.03 (3.85\u201326.13) and 8.66 (3.59\u201320.86), respectively). Even when birth takes place in hospital, non- or under-attendance at antenatal care carries a substantially elevated risk of severe adverse pregnancy outcome. Underlying adverse health behavior and possible abuse indicate close surveillance of the newborn.", "author" : [ { "dropping-particle" : "", "family" : "Raatikainen", "given" : "Kaisa", "non-dropping-particle" : "", "parse-names" : false, "suffix" : "" }, { "dropping-particle" : "", "family" : "Heiskanen", "given" : "Nonna", "non-dropping-particle" : "", "parse-names" : false, "suffix" : "" }, { "dropping-particle" : "", "family" : "Heinonen", "given" : "Seppo", "non-dropping-particle" : "", "parse-names" : false, "suffix" : "" } ], "container-title" : "BMC Public Health", "id" : "ITEM-1", "issue" : "1", "issued" : { "date-parts" : [ [ "2007", "12", "27" ] ] }, "page" : "268", "publisher" : "BioMed Central", "title" : "Under-attending free antenatal care is associated with adverse pregnancy outcomes", "type" : "article-journal", "volume" : "7" }, "uris" : [ "http://www.mendeley.com/documents/?uuid=3f6fa42f-c1b9-3a35-abca-bce54b67c818" ] } ], "mendeley" : { "formattedCitation" : "(50)", "plainTextFormattedCitation" : "(50)", "previouslyFormattedCitation" : "(50)" }, "properties" : { "noteIndex" : 7 }, "schema" : "https://github.com/citation-style-language/schema/raw/master/csl-citation.json" }</w:instrText>
      </w:r>
      <w:r w:rsidR="00CA683D">
        <w:rPr>
          <w:rFonts w:ascii="Arial" w:hAnsi="Arial" w:cs="Arial"/>
          <w:sz w:val="22"/>
        </w:rPr>
        <w:fldChar w:fldCharType="separate"/>
      </w:r>
      <w:r w:rsidR="0056425E" w:rsidRPr="0056425E">
        <w:rPr>
          <w:rFonts w:ascii="Arial" w:hAnsi="Arial" w:cs="Arial"/>
          <w:noProof/>
          <w:sz w:val="22"/>
        </w:rPr>
        <w:t>(50)</w:t>
      </w:r>
      <w:r w:rsidR="00CA683D">
        <w:rPr>
          <w:rFonts w:ascii="Arial" w:hAnsi="Arial" w:cs="Arial"/>
          <w:sz w:val="22"/>
        </w:rPr>
        <w:fldChar w:fldCharType="end"/>
      </w:r>
      <w:r w:rsidR="00CA683D">
        <w:rPr>
          <w:rFonts w:ascii="Arial" w:hAnsi="Arial" w:cs="Arial"/>
          <w:sz w:val="22"/>
        </w:rPr>
        <w:t xml:space="preserve">. </w:t>
      </w:r>
      <w:r w:rsidR="00346F62">
        <w:rPr>
          <w:rFonts w:ascii="Arial" w:hAnsi="Arial" w:cs="Arial"/>
          <w:sz w:val="22"/>
        </w:rPr>
        <w:t xml:space="preserve">Similarly to the DOTW study, 2 in 3 participants </w:t>
      </w:r>
      <w:r w:rsidR="00BD3853">
        <w:rPr>
          <w:rFonts w:ascii="Arial" w:hAnsi="Arial" w:cs="Arial"/>
          <w:sz w:val="22"/>
        </w:rPr>
        <w:t xml:space="preserve">in the Maternity Action research </w:t>
      </w:r>
      <w:r w:rsidR="00346F62">
        <w:rPr>
          <w:rFonts w:ascii="Arial" w:hAnsi="Arial" w:cs="Arial"/>
          <w:sz w:val="22"/>
        </w:rPr>
        <w:t>were living in poverty</w:t>
      </w:r>
      <w:r w:rsidR="00BD3853">
        <w:rPr>
          <w:rFonts w:ascii="Arial" w:hAnsi="Arial" w:cs="Arial"/>
          <w:sz w:val="22"/>
        </w:rPr>
        <w:t xml:space="preserve"> and </w:t>
      </w:r>
      <w:r w:rsidR="00D33FDB">
        <w:rPr>
          <w:rFonts w:ascii="Arial" w:hAnsi="Arial" w:cs="Arial"/>
          <w:sz w:val="22"/>
        </w:rPr>
        <w:t xml:space="preserve">completely </w:t>
      </w:r>
      <w:r w:rsidR="00BD3853">
        <w:rPr>
          <w:rFonts w:ascii="Arial" w:hAnsi="Arial" w:cs="Arial"/>
          <w:sz w:val="22"/>
        </w:rPr>
        <w:t xml:space="preserve">unable to afford </w:t>
      </w:r>
      <w:r w:rsidR="00E15544">
        <w:rPr>
          <w:rFonts w:ascii="Arial" w:hAnsi="Arial" w:cs="Arial"/>
          <w:sz w:val="22"/>
        </w:rPr>
        <w:t>their</w:t>
      </w:r>
      <w:r w:rsidR="00FF2486">
        <w:rPr>
          <w:rFonts w:ascii="Arial" w:hAnsi="Arial" w:cs="Arial"/>
          <w:sz w:val="22"/>
        </w:rPr>
        <w:t xml:space="preserve"> maternity </w:t>
      </w:r>
      <w:r w:rsidR="00BD3853">
        <w:rPr>
          <w:rFonts w:ascii="Arial" w:hAnsi="Arial" w:cs="Arial"/>
          <w:sz w:val="22"/>
        </w:rPr>
        <w:t xml:space="preserve">care </w:t>
      </w:r>
      <w:r w:rsidR="00BD3853">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7 }, "schema" : "https://github.com/citation-style-language/schema/raw/master/csl-citation.json" }</w:instrText>
      </w:r>
      <w:r w:rsidR="00BD3853">
        <w:rPr>
          <w:rFonts w:ascii="Arial" w:hAnsi="Arial" w:cs="Arial"/>
          <w:sz w:val="22"/>
        </w:rPr>
        <w:fldChar w:fldCharType="separate"/>
      </w:r>
      <w:r w:rsidR="006425FF" w:rsidRPr="006425FF">
        <w:rPr>
          <w:rFonts w:ascii="Arial" w:hAnsi="Arial" w:cs="Arial"/>
          <w:noProof/>
          <w:sz w:val="22"/>
        </w:rPr>
        <w:t>(22)</w:t>
      </w:r>
      <w:r w:rsidR="00BD3853">
        <w:rPr>
          <w:rFonts w:ascii="Arial" w:hAnsi="Arial" w:cs="Arial"/>
          <w:sz w:val="22"/>
        </w:rPr>
        <w:fldChar w:fldCharType="end"/>
      </w:r>
      <w:r w:rsidR="004C50C0">
        <w:rPr>
          <w:rFonts w:ascii="Arial" w:hAnsi="Arial" w:cs="Arial"/>
          <w:sz w:val="22"/>
        </w:rPr>
        <w:t xml:space="preserve">, </w:t>
      </w:r>
      <w:r w:rsidR="00DA3B94">
        <w:rPr>
          <w:rFonts w:ascii="Arial" w:hAnsi="Arial" w:cs="Arial"/>
          <w:sz w:val="22"/>
        </w:rPr>
        <w:t xml:space="preserve">further </w:t>
      </w:r>
      <w:r w:rsidR="004C50C0">
        <w:rPr>
          <w:rFonts w:ascii="Arial" w:hAnsi="Arial" w:cs="Arial"/>
          <w:sz w:val="22"/>
        </w:rPr>
        <w:t xml:space="preserve">demonstrating </w:t>
      </w:r>
      <w:r w:rsidR="00765DFA">
        <w:rPr>
          <w:rFonts w:ascii="Arial" w:hAnsi="Arial" w:cs="Arial"/>
          <w:sz w:val="22"/>
        </w:rPr>
        <w:t xml:space="preserve">how the policy targets the most vulnerable </w:t>
      </w:r>
      <w:r w:rsidR="009734FB">
        <w:rPr>
          <w:rFonts w:ascii="Arial" w:hAnsi="Arial" w:cs="Arial"/>
          <w:sz w:val="22"/>
        </w:rPr>
        <w:t xml:space="preserve">in our society </w:t>
      </w:r>
      <w:r w:rsidR="00632551">
        <w:rPr>
          <w:rFonts w:ascii="Arial" w:hAnsi="Arial" w:cs="Arial"/>
          <w:sz w:val="22"/>
        </w:rPr>
        <w:t xml:space="preserve">with </w:t>
      </w:r>
      <w:r w:rsidR="001A0E66">
        <w:rPr>
          <w:rFonts w:ascii="Arial" w:hAnsi="Arial" w:cs="Arial"/>
          <w:sz w:val="22"/>
        </w:rPr>
        <w:t xml:space="preserve">practically no </w:t>
      </w:r>
      <w:r w:rsidR="00C13522">
        <w:rPr>
          <w:rFonts w:ascii="Arial" w:hAnsi="Arial" w:cs="Arial"/>
          <w:sz w:val="22"/>
        </w:rPr>
        <w:t>likelihood of</w:t>
      </w:r>
      <w:r w:rsidR="00632551">
        <w:rPr>
          <w:rFonts w:ascii="Arial" w:hAnsi="Arial" w:cs="Arial"/>
          <w:sz w:val="22"/>
        </w:rPr>
        <w:t xml:space="preserve"> cost recovery</w:t>
      </w:r>
      <w:r w:rsidR="00BD3853">
        <w:rPr>
          <w:rFonts w:ascii="Arial" w:hAnsi="Arial" w:cs="Arial"/>
          <w:sz w:val="22"/>
        </w:rPr>
        <w:t>.</w:t>
      </w:r>
      <w:r w:rsidR="005D388F">
        <w:rPr>
          <w:rFonts w:ascii="Arial" w:hAnsi="Arial" w:cs="Arial"/>
          <w:sz w:val="22"/>
        </w:rPr>
        <w:t xml:space="preserve"> </w:t>
      </w:r>
    </w:p>
    <w:p w14:paraId="463BEF50" w14:textId="77777777" w:rsidR="004C50C0" w:rsidRDefault="004C50C0" w:rsidP="00EA171C">
      <w:pPr>
        <w:spacing w:line="480" w:lineRule="auto"/>
        <w:rPr>
          <w:rFonts w:ascii="Arial" w:hAnsi="Arial" w:cs="Arial"/>
          <w:sz w:val="22"/>
        </w:rPr>
      </w:pPr>
    </w:p>
    <w:p w14:paraId="0FABA405" w14:textId="07A11A1B" w:rsidR="00EE57B4" w:rsidRPr="00772ED6" w:rsidRDefault="00FF2486" w:rsidP="00EA171C">
      <w:pPr>
        <w:spacing w:line="480" w:lineRule="auto"/>
        <w:rPr>
          <w:rFonts w:ascii="Arial" w:hAnsi="Arial" w:cs="Arial"/>
          <w:sz w:val="22"/>
        </w:rPr>
      </w:pPr>
      <w:r>
        <w:rPr>
          <w:rFonts w:ascii="Arial" w:hAnsi="Arial" w:cs="Arial"/>
          <w:sz w:val="22"/>
        </w:rPr>
        <w:t xml:space="preserve">Research conducted by </w:t>
      </w:r>
      <w:r w:rsidR="00C578EE">
        <w:rPr>
          <w:rFonts w:ascii="Arial" w:hAnsi="Arial" w:cs="Arial"/>
          <w:sz w:val="22"/>
        </w:rPr>
        <w:t xml:space="preserve">DOTW on NHS charging found that </w:t>
      </w:r>
      <w:r w:rsidR="00202987">
        <w:rPr>
          <w:rFonts w:ascii="Arial" w:hAnsi="Arial" w:cs="Arial"/>
          <w:sz w:val="22"/>
        </w:rPr>
        <w:t>11%</w:t>
      </w:r>
      <w:r w:rsidR="00116C47">
        <w:rPr>
          <w:rFonts w:ascii="Arial" w:hAnsi="Arial" w:cs="Arial"/>
          <w:sz w:val="22"/>
        </w:rPr>
        <w:t xml:space="preserve"> of the patients using the London clinic had not accessed any NHS care due to fear of </w:t>
      </w:r>
      <w:r w:rsidR="002C0C62">
        <w:rPr>
          <w:rFonts w:ascii="Arial" w:hAnsi="Arial" w:cs="Arial"/>
          <w:sz w:val="22"/>
        </w:rPr>
        <w:t xml:space="preserve">interacting with </w:t>
      </w:r>
      <w:r w:rsidR="00116C47">
        <w:rPr>
          <w:rFonts w:ascii="Arial" w:hAnsi="Arial" w:cs="Arial"/>
          <w:sz w:val="22"/>
        </w:rPr>
        <w:t xml:space="preserve">authorities </w:t>
      </w:r>
      <w:r w:rsidR="00663730">
        <w:rPr>
          <w:rFonts w:ascii="Arial" w:hAnsi="Arial" w:cs="Arial"/>
          <w:sz w:val="22"/>
        </w:rPr>
        <w:t xml:space="preserve">in </w:t>
      </w:r>
      <w:r w:rsidR="00663730">
        <w:rPr>
          <w:rFonts w:ascii="Arial" w:hAnsi="Arial" w:cs="Arial"/>
          <w:sz w:val="22"/>
        </w:rPr>
        <w:lastRenderedPageBreak/>
        <w:t xml:space="preserve">2014 </w:t>
      </w:r>
      <w:r w:rsidR="00116C47">
        <w:rPr>
          <w:rFonts w:ascii="Arial" w:hAnsi="Arial" w:cs="Arial"/>
          <w:sz w:val="22"/>
        </w:rPr>
        <w:fldChar w:fldCharType="begin" w:fldLock="1"/>
      </w:r>
      <w:r w:rsidR="00D10A7A">
        <w:rPr>
          <w:rFonts w:ascii="Arial" w:hAnsi="Arial" w:cs="Arial"/>
          <w:sz w:val="22"/>
        </w:rPr>
        <w:instrText>ADDIN CSL_CITATION { "citationItems" : [ { "id" : "ITEM-1", "itemData" : { "abstract" : "In response to the government's consultation on extending NHS charges to services including primary care and Accident and Emergency (A&amp;E), Doctors of the World (DOTW) believes that charging for healthcare can only be considered if a cost-effective, workable system can be implemented without jeopardising care for vulnerable, excluded people living here or impacting negatively on NHS staff. The financial savings from the proposed charges are modest and overestimated, as the majority of savings will come from other areas of the NHS Cost Recovery Programme. Primary care and A&amp;E services are our frontline defense against poor public and personal ill-health. They save the NHS money by treating patients early and well. Despite numerous commitments, the Department of Health (DH) has not published any evaluation of earlier stages of the programme and the impact on vulnerable groups including children. DOTW regularly sees vulnerable people and protected groups being denied care under the current charging arrangements. These proposed changes will only worsen this situation and make the NHS one of the most restrictive healthcare systems in Europe for undocumented migrants.", "author" : [ { "dropping-particle" : "", "family" : "Doctors of the World", "given" : "", "non-dropping-particle" : "", "parse-names" : false, "suffix" : "" } ], "id" : "ITEM-1", "issued" : { "date-parts" : [ [ "2016" ] ] }, "title" : "Department of Health consultation on further NHS charging: 'Making a fair contribution'", "type" : "report" }, "uris" : [ "http://www.mendeley.com/documents/?uuid=7eb8767f-7ba3-33bc-97f6-d3e873c4d2ea" ] } ], "mendeley" : { "formattedCitation" : "(6)", "plainTextFormattedCitation" : "(6)", "previouslyFormattedCitation" : "(6)" }, "properties" : { "noteIndex" : 7 }, "schema" : "https://github.com/citation-style-language/schema/raw/master/csl-citation.json" }</w:instrText>
      </w:r>
      <w:r w:rsidR="00116C47">
        <w:rPr>
          <w:rFonts w:ascii="Arial" w:hAnsi="Arial" w:cs="Arial"/>
          <w:sz w:val="22"/>
        </w:rPr>
        <w:fldChar w:fldCharType="separate"/>
      </w:r>
      <w:r w:rsidR="00D10A7A" w:rsidRPr="00D10A7A">
        <w:rPr>
          <w:rFonts w:ascii="Arial" w:hAnsi="Arial" w:cs="Arial"/>
          <w:noProof/>
          <w:sz w:val="22"/>
        </w:rPr>
        <w:t>(6)</w:t>
      </w:r>
      <w:r w:rsidR="00116C47">
        <w:rPr>
          <w:rFonts w:ascii="Arial" w:hAnsi="Arial" w:cs="Arial"/>
          <w:sz w:val="22"/>
        </w:rPr>
        <w:fldChar w:fldCharType="end"/>
      </w:r>
      <w:r w:rsidR="00116C47">
        <w:rPr>
          <w:rFonts w:ascii="Arial" w:hAnsi="Arial" w:cs="Arial"/>
          <w:sz w:val="22"/>
        </w:rPr>
        <w:t xml:space="preserve">. </w:t>
      </w:r>
      <w:r w:rsidR="00D069ED">
        <w:rPr>
          <w:rFonts w:ascii="Arial" w:hAnsi="Arial" w:cs="Arial"/>
          <w:sz w:val="22"/>
        </w:rPr>
        <w:t xml:space="preserve">This fear followed public reports that between 2010-2013 the Home Office made over 12,587 requests for records from the NHS to trace illegal immigrants </w:t>
      </w:r>
      <w:r w:rsidR="00D069ED">
        <w:rPr>
          <w:rFonts w:ascii="Arial" w:hAnsi="Arial" w:cs="Arial"/>
          <w:sz w:val="22"/>
        </w:rPr>
        <w:fldChar w:fldCharType="begin" w:fldLock="1"/>
      </w:r>
      <w:r w:rsidR="0056425E">
        <w:rPr>
          <w:rFonts w:ascii="Arial" w:hAnsi="Arial" w:cs="Arial"/>
          <w:sz w:val="22"/>
        </w:rPr>
        <w:instrText>ADDIN CSL_CITATION { "citationItems" : [ { "id" : "ITEM-1", "itemData" : { "author" : [ { "dropping-particle" : "", "family" : "Ball", "given" : "James", "non-dropping-particle" : "", "parse-names" : false, "suffix" : "" } ], "container-title" : "The Guardian", "id" : "ITEM-1", "issued" : { "date-parts" : [ [ "2014", "7", "13" ] ] }, "title" : "Home Office accessing NHS records to help track down illegal immigrants | UK news | The Guardian", "type" : "article-newspaper" }, "uris" : [ "http://www.mendeley.com/documents/?uuid=608e346b-b028-3fd1-b252-fbbbdd6c448d" ] } ], "mendeley" : { "formattedCitation" : "(51)", "plainTextFormattedCitation" : "(51)", "previouslyFormattedCitation" : "(51)" }, "properties" : { "noteIndex" : 7 }, "schema" : "https://github.com/citation-style-language/schema/raw/master/csl-citation.json" }</w:instrText>
      </w:r>
      <w:r w:rsidR="00D069ED">
        <w:rPr>
          <w:rFonts w:ascii="Arial" w:hAnsi="Arial" w:cs="Arial"/>
          <w:sz w:val="22"/>
        </w:rPr>
        <w:fldChar w:fldCharType="separate"/>
      </w:r>
      <w:r w:rsidR="0056425E" w:rsidRPr="0056425E">
        <w:rPr>
          <w:rFonts w:ascii="Arial" w:hAnsi="Arial" w:cs="Arial"/>
          <w:noProof/>
          <w:sz w:val="22"/>
        </w:rPr>
        <w:t>(51)</w:t>
      </w:r>
      <w:r w:rsidR="00D069ED">
        <w:rPr>
          <w:rFonts w:ascii="Arial" w:hAnsi="Arial" w:cs="Arial"/>
          <w:sz w:val="22"/>
        </w:rPr>
        <w:fldChar w:fldCharType="end"/>
      </w:r>
      <w:r w:rsidR="00D069ED">
        <w:rPr>
          <w:rFonts w:ascii="Arial" w:hAnsi="Arial" w:cs="Arial"/>
          <w:sz w:val="22"/>
        </w:rPr>
        <w:t xml:space="preserve">. </w:t>
      </w:r>
      <w:r w:rsidR="006577E3">
        <w:rPr>
          <w:rFonts w:ascii="Arial" w:hAnsi="Arial" w:cs="Arial"/>
          <w:sz w:val="22"/>
        </w:rPr>
        <w:t xml:space="preserve">In 2016, </w:t>
      </w:r>
      <w:r w:rsidR="000E3C5F">
        <w:rPr>
          <w:rFonts w:ascii="Arial" w:hAnsi="Arial" w:cs="Arial"/>
          <w:sz w:val="22"/>
        </w:rPr>
        <w:t xml:space="preserve">as part of the </w:t>
      </w:r>
      <w:r w:rsidR="006577E3">
        <w:rPr>
          <w:rFonts w:ascii="Arial" w:hAnsi="Arial" w:cs="Arial"/>
          <w:sz w:val="22"/>
        </w:rPr>
        <w:t>MoU, 8,127 requests for patients details were</w:t>
      </w:r>
      <w:r w:rsidR="002C0C62">
        <w:rPr>
          <w:rFonts w:ascii="Arial" w:hAnsi="Arial" w:cs="Arial"/>
          <w:sz w:val="22"/>
        </w:rPr>
        <w:t xml:space="preserve"> made by the Home Office contributing</w:t>
      </w:r>
      <w:r w:rsidR="006577E3">
        <w:rPr>
          <w:rFonts w:ascii="Arial" w:hAnsi="Arial" w:cs="Arial"/>
          <w:sz w:val="22"/>
        </w:rPr>
        <w:t xml:space="preserve"> to 5,854 people being traced by immigration enforcement </w:t>
      </w:r>
      <w:r w:rsidR="006577E3">
        <w:rPr>
          <w:rFonts w:ascii="Arial" w:hAnsi="Arial" w:cs="Arial"/>
          <w:sz w:val="22"/>
        </w:rPr>
        <w:fldChar w:fldCharType="begin" w:fldLock="1"/>
      </w:r>
      <w:r w:rsidR="0056425E">
        <w:rPr>
          <w:rFonts w:ascii="Arial" w:hAnsi="Arial" w:cs="Arial"/>
          <w:sz w:val="22"/>
        </w:rPr>
        <w:instrText>ADDIN CSL_CITATION { "citationItems" : [ { "id" : "ITEM-1", "itemData" : { "author" : [ { "dropping-particle" : "", "family" : "Travis", "given" : "Alan", "non-dropping-particle" : "", "parse-names" : false, "suffix" : "" } ], "container-title" : "The Guardian", "id" : "ITEM-1", "issued" : { "date-parts" : [ [ "2017" ] ] }, "title" : "NHS hands over patient records to Home Office for immigration crackdown | UK news | The Guardian", "type" : "article-newspaper" }, "uris" : [ "http://www.mendeley.com/documents/?uuid=dbb55e3e-d453-317e-899c-93eb3d6d9833" ] } ], "mendeley" : { "formattedCitation" : "(52)", "plainTextFormattedCitation" : "(52)", "previouslyFormattedCitation" : "(52)" }, "properties" : { "noteIndex" : 7 }, "schema" : "https://github.com/citation-style-language/schema/raw/master/csl-citation.json" }</w:instrText>
      </w:r>
      <w:r w:rsidR="006577E3">
        <w:rPr>
          <w:rFonts w:ascii="Arial" w:hAnsi="Arial" w:cs="Arial"/>
          <w:sz w:val="22"/>
        </w:rPr>
        <w:fldChar w:fldCharType="separate"/>
      </w:r>
      <w:r w:rsidR="0056425E" w:rsidRPr="0056425E">
        <w:rPr>
          <w:rFonts w:ascii="Arial" w:hAnsi="Arial" w:cs="Arial"/>
          <w:noProof/>
          <w:sz w:val="22"/>
        </w:rPr>
        <w:t>(52)</w:t>
      </w:r>
      <w:r w:rsidR="006577E3">
        <w:rPr>
          <w:rFonts w:ascii="Arial" w:hAnsi="Arial" w:cs="Arial"/>
          <w:sz w:val="22"/>
        </w:rPr>
        <w:fldChar w:fldCharType="end"/>
      </w:r>
      <w:r w:rsidR="006577E3">
        <w:rPr>
          <w:rFonts w:ascii="Arial" w:hAnsi="Arial" w:cs="Arial"/>
          <w:sz w:val="22"/>
        </w:rPr>
        <w:t xml:space="preserve">. </w:t>
      </w:r>
      <w:r w:rsidR="002C0C62">
        <w:rPr>
          <w:rFonts w:ascii="Arial" w:hAnsi="Arial" w:cs="Arial"/>
          <w:sz w:val="22"/>
        </w:rPr>
        <w:t xml:space="preserve">It </w:t>
      </w:r>
      <w:r w:rsidR="00094F84">
        <w:rPr>
          <w:rFonts w:ascii="Arial" w:hAnsi="Arial" w:cs="Arial"/>
          <w:sz w:val="22"/>
        </w:rPr>
        <w:t>can hypothesize</w:t>
      </w:r>
      <w:r w:rsidR="002C0C62">
        <w:rPr>
          <w:rFonts w:ascii="Arial" w:hAnsi="Arial" w:cs="Arial"/>
          <w:sz w:val="22"/>
        </w:rPr>
        <w:t>d</w:t>
      </w:r>
      <w:r w:rsidR="00471F28">
        <w:rPr>
          <w:rFonts w:ascii="Arial" w:hAnsi="Arial" w:cs="Arial"/>
          <w:sz w:val="22"/>
        </w:rPr>
        <w:t xml:space="preserve"> therefore that since </w:t>
      </w:r>
      <w:r w:rsidR="00AD59C2">
        <w:rPr>
          <w:rFonts w:ascii="Arial" w:hAnsi="Arial" w:cs="Arial"/>
          <w:sz w:val="22"/>
        </w:rPr>
        <w:t xml:space="preserve">the </w:t>
      </w:r>
      <w:r w:rsidR="00471F28">
        <w:rPr>
          <w:rFonts w:ascii="Arial" w:hAnsi="Arial" w:cs="Arial"/>
          <w:sz w:val="22"/>
        </w:rPr>
        <w:t>transf</w:t>
      </w:r>
      <w:r w:rsidR="00CD6D5C">
        <w:rPr>
          <w:rFonts w:ascii="Arial" w:hAnsi="Arial" w:cs="Arial"/>
          <w:sz w:val="22"/>
        </w:rPr>
        <w:t>er of information had</w:t>
      </w:r>
      <w:r w:rsidR="00471F28">
        <w:rPr>
          <w:rFonts w:ascii="Arial" w:hAnsi="Arial" w:cs="Arial"/>
          <w:sz w:val="22"/>
        </w:rPr>
        <w:t xml:space="preserve"> increased, fear of authorit</w:t>
      </w:r>
      <w:r w:rsidR="00CD6D5C">
        <w:rPr>
          <w:rFonts w:ascii="Arial" w:hAnsi="Arial" w:cs="Arial"/>
          <w:sz w:val="22"/>
        </w:rPr>
        <w:t>ies leading to reduced access to</w:t>
      </w:r>
      <w:r w:rsidR="00471F28">
        <w:rPr>
          <w:rFonts w:ascii="Arial" w:hAnsi="Arial" w:cs="Arial"/>
          <w:sz w:val="22"/>
        </w:rPr>
        <w:t xml:space="preserve"> health</w:t>
      </w:r>
      <w:r w:rsidR="00CD6D5C">
        <w:rPr>
          <w:rFonts w:ascii="Arial" w:hAnsi="Arial" w:cs="Arial"/>
          <w:sz w:val="22"/>
        </w:rPr>
        <w:t>care</w:t>
      </w:r>
      <w:r w:rsidR="00471F28">
        <w:rPr>
          <w:rFonts w:ascii="Arial" w:hAnsi="Arial" w:cs="Arial"/>
          <w:sz w:val="22"/>
        </w:rPr>
        <w:t xml:space="preserve"> </w:t>
      </w:r>
      <w:r w:rsidR="00557D36">
        <w:rPr>
          <w:rFonts w:ascii="Arial" w:hAnsi="Arial" w:cs="Arial"/>
          <w:sz w:val="22"/>
        </w:rPr>
        <w:t xml:space="preserve">for illegal immigrants </w:t>
      </w:r>
      <w:r w:rsidR="002C0C62">
        <w:rPr>
          <w:rFonts w:ascii="Arial" w:hAnsi="Arial" w:cs="Arial"/>
          <w:sz w:val="22"/>
        </w:rPr>
        <w:t xml:space="preserve">also </w:t>
      </w:r>
      <w:r w:rsidR="00557D36">
        <w:rPr>
          <w:rFonts w:ascii="Arial" w:hAnsi="Arial" w:cs="Arial"/>
          <w:sz w:val="22"/>
        </w:rPr>
        <w:t xml:space="preserve">will have </w:t>
      </w:r>
      <w:r w:rsidR="00471F28">
        <w:rPr>
          <w:rFonts w:ascii="Arial" w:hAnsi="Arial" w:cs="Arial"/>
          <w:sz w:val="22"/>
        </w:rPr>
        <w:t xml:space="preserve">increased. </w:t>
      </w:r>
      <w:r w:rsidR="00557D36">
        <w:rPr>
          <w:rFonts w:ascii="Arial" w:hAnsi="Arial" w:cs="Arial"/>
          <w:sz w:val="22"/>
        </w:rPr>
        <w:t xml:space="preserve">Unfortunately there is no </w:t>
      </w:r>
      <w:r w:rsidR="00E63252">
        <w:rPr>
          <w:rFonts w:ascii="Arial" w:hAnsi="Arial" w:cs="Arial"/>
          <w:sz w:val="22"/>
        </w:rPr>
        <w:t>quantitative data supporting</w:t>
      </w:r>
      <w:r w:rsidR="00557D36">
        <w:rPr>
          <w:rFonts w:ascii="Arial" w:hAnsi="Arial" w:cs="Arial"/>
          <w:sz w:val="22"/>
        </w:rPr>
        <w:t xml:space="preserve"> this, although anecdotal ev</w:t>
      </w:r>
      <w:r w:rsidR="005A10FF">
        <w:rPr>
          <w:rFonts w:ascii="Arial" w:hAnsi="Arial" w:cs="Arial"/>
          <w:sz w:val="22"/>
        </w:rPr>
        <w:t>idence described in the studies</w:t>
      </w:r>
      <w:r w:rsidR="00557D36">
        <w:rPr>
          <w:rFonts w:ascii="Arial" w:hAnsi="Arial" w:cs="Arial"/>
          <w:sz w:val="22"/>
        </w:rPr>
        <w:t xml:space="preserve"> </w:t>
      </w:r>
      <w:r w:rsidR="00E63252">
        <w:rPr>
          <w:rFonts w:ascii="Arial" w:hAnsi="Arial" w:cs="Arial"/>
          <w:sz w:val="22"/>
        </w:rPr>
        <w:t xml:space="preserve">reports </w:t>
      </w:r>
      <w:r w:rsidR="00557D36">
        <w:rPr>
          <w:rFonts w:ascii="Arial" w:hAnsi="Arial" w:cs="Arial"/>
          <w:sz w:val="22"/>
        </w:rPr>
        <w:t xml:space="preserve">fear of </w:t>
      </w:r>
      <w:r w:rsidR="00E63252">
        <w:rPr>
          <w:rFonts w:ascii="Arial" w:hAnsi="Arial" w:cs="Arial"/>
          <w:sz w:val="22"/>
        </w:rPr>
        <w:t xml:space="preserve">information transfer </w:t>
      </w:r>
      <w:r w:rsidR="00557D36">
        <w:rPr>
          <w:rFonts w:ascii="Arial" w:hAnsi="Arial" w:cs="Arial"/>
          <w:sz w:val="22"/>
        </w:rPr>
        <w:t>to the Home Office as a strong deterrent in accessing health services</w:t>
      </w:r>
      <w:r w:rsidR="007E167D">
        <w:rPr>
          <w:rFonts w:ascii="Arial" w:hAnsi="Arial" w:cs="Arial"/>
          <w:sz w:val="22"/>
        </w:rPr>
        <w:t xml:space="preserve"> </w:t>
      </w:r>
      <w:r w:rsidR="00557D36">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8 }, "schema" : "https://github.com/citation-style-language/schema/raw/master/csl-citation.json" }</w:instrText>
      </w:r>
      <w:r w:rsidR="00557D36">
        <w:rPr>
          <w:rFonts w:ascii="Arial" w:hAnsi="Arial" w:cs="Arial"/>
          <w:sz w:val="22"/>
        </w:rPr>
        <w:fldChar w:fldCharType="separate"/>
      </w:r>
      <w:r w:rsidR="006425FF" w:rsidRPr="006425FF">
        <w:rPr>
          <w:rFonts w:ascii="Arial" w:hAnsi="Arial" w:cs="Arial"/>
          <w:noProof/>
          <w:sz w:val="22"/>
        </w:rPr>
        <w:t>(22)</w:t>
      </w:r>
      <w:r w:rsidR="00557D36">
        <w:rPr>
          <w:rFonts w:ascii="Arial" w:hAnsi="Arial" w:cs="Arial"/>
          <w:sz w:val="22"/>
        </w:rPr>
        <w:fldChar w:fldCharType="end"/>
      </w:r>
      <w:r w:rsidR="00557D36">
        <w:rPr>
          <w:rFonts w:ascii="Arial" w:hAnsi="Arial" w:cs="Arial"/>
          <w:sz w:val="22"/>
        </w:rPr>
        <w:t xml:space="preserve"> </w:t>
      </w:r>
      <w:r w:rsidR="00557D36">
        <w:rPr>
          <w:rFonts w:ascii="Arial" w:hAnsi="Arial" w:cs="Arial"/>
          <w:sz w:val="22"/>
        </w:rPr>
        <w:fldChar w:fldCharType="begin" w:fldLock="1"/>
      </w:r>
      <w:r w:rsidR="00D10A7A">
        <w:rPr>
          <w:rFonts w:ascii="Arial" w:hAnsi="Arial" w:cs="Arial"/>
          <w:sz w:val="22"/>
        </w:rPr>
        <w:instrText>ADDIN CSL_CITATION { "citationItems" : [ { "id" : "ITEM-1", "itemData" : { "abstract" : "In response to the government's consultation on extending NHS charges to services including primary care and Accident and Emergency (A&amp;E), Doctors of the World (DOTW) believes that charging for healthcare can only be considered if a cost-effective, workable system can be implemented without jeopardising care for vulnerable, excluded people living here or impacting negatively on NHS staff. The financial savings from the proposed charges are modest and overestimated, as the majority of savings will come from other areas of the NHS Cost Recovery Programme. Primary care and A&amp;E services are our frontline defense against poor public and personal ill-health. They save the NHS money by treating patients early and well. Despite numerous commitments, the Department of Health (DH) has not published any evaluation of earlier stages of the programme and the impact on vulnerable groups including children. DOTW regularly sees vulnerable people and protected groups being denied care under the current charging arrangements. These proposed changes will only worsen this situation and make the NHS one of the most restrictive healthcare systems in Europe for undocumented migrants.", "author" : [ { "dropping-particle" : "", "family" : "Doctors of the World", "given" : "", "non-dropping-particle" : "", "parse-names" : false, "suffix" : "" } ], "id" : "ITEM-1", "issued" : { "date-parts" : [ [ "2016" ] ] }, "title" : "Department of Health consultation on further NHS charging: 'Making a fair contribution'", "type" : "report" }, "uris" : [ "http://www.mendeley.com/documents/?uuid=7eb8767f-7ba3-33bc-97f6-d3e873c4d2ea" ] } ], "mendeley" : { "formattedCitation" : "(6)", "plainTextFormattedCitation" : "(6)", "previouslyFormattedCitation" : "(6)" }, "properties" : { "noteIndex" : 8 }, "schema" : "https://github.com/citation-style-language/schema/raw/master/csl-citation.json" }</w:instrText>
      </w:r>
      <w:r w:rsidR="00557D36">
        <w:rPr>
          <w:rFonts w:ascii="Arial" w:hAnsi="Arial" w:cs="Arial"/>
          <w:sz w:val="22"/>
        </w:rPr>
        <w:fldChar w:fldCharType="separate"/>
      </w:r>
      <w:r w:rsidR="00D10A7A" w:rsidRPr="00D10A7A">
        <w:rPr>
          <w:rFonts w:ascii="Arial" w:hAnsi="Arial" w:cs="Arial"/>
          <w:noProof/>
          <w:sz w:val="22"/>
        </w:rPr>
        <w:t>(6)</w:t>
      </w:r>
      <w:r w:rsidR="00557D36">
        <w:rPr>
          <w:rFonts w:ascii="Arial" w:hAnsi="Arial" w:cs="Arial"/>
          <w:sz w:val="22"/>
        </w:rPr>
        <w:fldChar w:fldCharType="end"/>
      </w:r>
      <w:r w:rsidR="00557D36">
        <w:rPr>
          <w:rFonts w:ascii="Arial" w:hAnsi="Arial" w:cs="Arial"/>
          <w:sz w:val="22"/>
        </w:rPr>
        <w:t xml:space="preserve"> </w:t>
      </w:r>
      <w:r w:rsidR="00557D36">
        <w:rPr>
          <w:rFonts w:ascii="Arial" w:hAnsi="Arial" w:cs="Arial"/>
          <w:sz w:val="22"/>
        </w:rPr>
        <w:fldChar w:fldCharType="begin" w:fldLock="1"/>
      </w:r>
      <w:r w:rsidR="00D10A7A">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8 }, "schema" : "https://github.com/citation-style-language/schema/raw/master/csl-citation.json" }</w:instrText>
      </w:r>
      <w:r w:rsidR="00557D36">
        <w:rPr>
          <w:rFonts w:ascii="Arial" w:hAnsi="Arial" w:cs="Arial"/>
          <w:sz w:val="22"/>
        </w:rPr>
        <w:fldChar w:fldCharType="separate"/>
      </w:r>
      <w:r w:rsidR="00D10A7A" w:rsidRPr="00D10A7A">
        <w:rPr>
          <w:rFonts w:ascii="Arial" w:hAnsi="Arial" w:cs="Arial"/>
          <w:noProof/>
          <w:sz w:val="22"/>
        </w:rPr>
        <w:t>(12)</w:t>
      </w:r>
      <w:r w:rsidR="00557D36">
        <w:rPr>
          <w:rFonts w:ascii="Arial" w:hAnsi="Arial" w:cs="Arial"/>
          <w:sz w:val="22"/>
        </w:rPr>
        <w:fldChar w:fldCharType="end"/>
      </w:r>
      <w:r w:rsidR="00557D36">
        <w:rPr>
          <w:rFonts w:ascii="Arial" w:hAnsi="Arial" w:cs="Arial"/>
          <w:sz w:val="22"/>
        </w:rPr>
        <w:t xml:space="preserve">. </w:t>
      </w:r>
      <w:r w:rsidR="004204DE">
        <w:rPr>
          <w:rFonts w:ascii="Arial" w:hAnsi="Arial" w:cs="Arial"/>
          <w:sz w:val="22"/>
        </w:rPr>
        <w:t xml:space="preserve">For example, </w:t>
      </w:r>
      <w:r w:rsidR="00447ECF">
        <w:rPr>
          <w:rFonts w:ascii="Arial" w:hAnsi="Arial" w:cs="Arial"/>
          <w:sz w:val="22"/>
        </w:rPr>
        <w:t xml:space="preserve">the DOTW 2016-17 study describes a case of a woman presenting to the clinic already in labour, having never received antenatal care due to fears of being reported to the Home Office </w:t>
      </w:r>
      <w:r w:rsidR="00447ECF">
        <w:rPr>
          <w:rFonts w:ascii="Arial" w:hAnsi="Arial" w:cs="Arial"/>
          <w:sz w:val="22"/>
        </w:rPr>
        <w:fldChar w:fldCharType="begin" w:fldLock="1"/>
      </w:r>
      <w:r w:rsidR="00447ECF">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13 }, "schema" : "https://github.com/citation-style-language/schema/raw/master/csl-citation.json" }</w:instrText>
      </w:r>
      <w:r w:rsidR="00447ECF">
        <w:rPr>
          <w:rFonts w:ascii="Arial" w:hAnsi="Arial" w:cs="Arial"/>
          <w:sz w:val="22"/>
        </w:rPr>
        <w:fldChar w:fldCharType="separate"/>
      </w:r>
      <w:r w:rsidR="00447ECF" w:rsidRPr="00447ECF">
        <w:rPr>
          <w:rFonts w:ascii="Arial" w:hAnsi="Arial" w:cs="Arial"/>
          <w:noProof/>
          <w:sz w:val="22"/>
        </w:rPr>
        <w:t>(12)</w:t>
      </w:r>
      <w:r w:rsidR="00447ECF">
        <w:rPr>
          <w:rFonts w:ascii="Arial" w:hAnsi="Arial" w:cs="Arial"/>
          <w:sz w:val="22"/>
        </w:rPr>
        <w:fldChar w:fldCharType="end"/>
      </w:r>
      <w:r w:rsidR="00447ECF">
        <w:rPr>
          <w:rFonts w:ascii="Arial" w:hAnsi="Arial" w:cs="Arial"/>
          <w:sz w:val="22"/>
        </w:rPr>
        <w:t xml:space="preserve">. </w:t>
      </w:r>
      <w:r w:rsidR="00EE57B4">
        <w:rPr>
          <w:rFonts w:ascii="Arial" w:hAnsi="Arial" w:cs="Arial"/>
          <w:sz w:val="22"/>
        </w:rPr>
        <w:t>Moreover</w:t>
      </w:r>
      <w:r w:rsidR="00A001EF">
        <w:rPr>
          <w:rFonts w:ascii="Arial" w:hAnsi="Arial" w:cs="Arial"/>
          <w:sz w:val="22"/>
        </w:rPr>
        <w:t xml:space="preserve">, any quantitative data </w:t>
      </w:r>
      <w:r w:rsidR="008511A0">
        <w:rPr>
          <w:rFonts w:ascii="Arial" w:hAnsi="Arial" w:cs="Arial"/>
          <w:sz w:val="22"/>
        </w:rPr>
        <w:t xml:space="preserve">gathered will </w:t>
      </w:r>
      <w:r w:rsidR="005A10FF">
        <w:rPr>
          <w:rFonts w:ascii="Arial" w:hAnsi="Arial" w:cs="Arial"/>
          <w:sz w:val="22"/>
        </w:rPr>
        <w:t>probably</w:t>
      </w:r>
      <w:r w:rsidR="00E63252">
        <w:rPr>
          <w:rFonts w:ascii="Arial" w:hAnsi="Arial" w:cs="Arial"/>
          <w:sz w:val="22"/>
        </w:rPr>
        <w:t xml:space="preserve"> underestimate the true value</w:t>
      </w:r>
      <w:r w:rsidR="001A0E66">
        <w:rPr>
          <w:rFonts w:ascii="Arial" w:hAnsi="Arial" w:cs="Arial"/>
          <w:sz w:val="22"/>
        </w:rPr>
        <w:t xml:space="preserve"> because</w:t>
      </w:r>
      <w:r w:rsidR="008511A0">
        <w:rPr>
          <w:rFonts w:ascii="Arial" w:hAnsi="Arial" w:cs="Arial"/>
          <w:sz w:val="22"/>
        </w:rPr>
        <w:t xml:space="preserve"> </w:t>
      </w:r>
      <w:r w:rsidR="008C3363">
        <w:rPr>
          <w:rFonts w:ascii="Arial" w:hAnsi="Arial" w:cs="Arial"/>
          <w:sz w:val="22"/>
        </w:rPr>
        <w:t xml:space="preserve">the most vulnerable migrants fearing deportation </w:t>
      </w:r>
      <w:r w:rsidR="001A0E66">
        <w:rPr>
          <w:rFonts w:ascii="Arial" w:hAnsi="Arial" w:cs="Arial"/>
          <w:sz w:val="22"/>
        </w:rPr>
        <w:t>will not approach any state actor or entity that reacts with the state at all</w:t>
      </w:r>
      <w:r w:rsidR="008C3363">
        <w:rPr>
          <w:rFonts w:ascii="Arial" w:hAnsi="Arial" w:cs="Arial"/>
          <w:sz w:val="22"/>
        </w:rPr>
        <w:t xml:space="preserve">, including health advocacy groups or the DOTW clinic, and thus would not be represented in any </w:t>
      </w:r>
      <w:r w:rsidR="00195CCA">
        <w:rPr>
          <w:rFonts w:ascii="Arial" w:hAnsi="Arial" w:cs="Arial"/>
          <w:sz w:val="22"/>
        </w:rPr>
        <w:t>of the data samples</w:t>
      </w:r>
      <w:r w:rsidR="00FC3761">
        <w:rPr>
          <w:rFonts w:ascii="Arial" w:hAnsi="Arial" w:cs="Arial"/>
          <w:sz w:val="22"/>
        </w:rPr>
        <w:t xml:space="preserve"> </w:t>
      </w:r>
      <w:r w:rsidR="007B618E">
        <w:rPr>
          <w:rFonts w:ascii="Arial" w:hAnsi="Arial" w:cs="Arial"/>
          <w:sz w:val="22"/>
        </w:rPr>
        <w:fldChar w:fldCharType="begin" w:fldLock="1"/>
      </w:r>
      <w:r w:rsidR="007B618E">
        <w:rPr>
          <w:rFonts w:ascii="Arial" w:hAnsi="Arial" w:cs="Arial"/>
          <w:sz w:val="22"/>
        </w:rPr>
        <w:instrText>ADDIN CSL_CITATION { "citationItems" : [ { "id" : "ITEM-1", "itemData" : { "author" : [ { "dropping-particle" : "", "family" : "Migration Yorkshire", "given" : "", "non-dropping-particle" : "", "parse-names" : false, "suffix" : "" } ], "id" : "ITEM-1", "issued" : { "date-parts" : [ [ "2015" ] ] }, "number-of-pages" : "12", "title" : "Migrants and housing: Introduction to Migration", "type" : "report" }, "uris" : [ "http://www.mendeley.com/documents/?uuid=20d2d475-d48b-3692-811a-4180e12a3aa1" ] } ], "mendeley" : { "formattedCitation" : "(53)", "plainTextFormattedCitation" : "(53)", "previouslyFormattedCitation" : "(53)" }, "properties" : { "noteIndex" : 13 }, "schema" : "https://github.com/citation-style-language/schema/raw/master/csl-citation.json" }</w:instrText>
      </w:r>
      <w:r w:rsidR="007B618E">
        <w:rPr>
          <w:rFonts w:ascii="Arial" w:hAnsi="Arial" w:cs="Arial"/>
          <w:sz w:val="22"/>
        </w:rPr>
        <w:fldChar w:fldCharType="separate"/>
      </w:r>
      <w:r w:rsidR="007B618E" w:rsidRPr="007B618E">
        <w:rPr>
          <w:rFonts w:ascii="Arial" w:hAnsi="Arial" w:cs="Arial"/>
          <w:noProof/>
          <w:sz w:val="22"/>
        </w:rPr>
        <w:t>(53)</w:t>
      </w:r>
      <w:r w:rsidR="007B618E">
        <w:rPr>
          <w:rFonts w:ascii="Arial" w:hAnsi="Arial" w:cs="Arial"/>
          <w:sz w:val="22"/>
        </w:rPr>
        <w:fldChar w:fldCharType="end"/>
      </w:r>
      <w:r w:rsidR="00486583">
        <w:rPr>
          <w:rFonts w:ascii="Arial" w:hAnsi="Arial" w:cs="Arial"/>
          <w:sz w:val="22"/>
        </w:rPr>
        <w:t>.</w:t>
      </w:r>
      <w:r w:rsidR="008C3363">
        <w:rPr>
          <w:rFonts w:ascii="Arial" w:hAnsi="Arial" w:cs="Arial"/>
          <w:sz w:val="22"/>
        </w:rPr>
        <w:t xml:space="preserve"> </w:t>
      </w:r>
      <w:r w:rsidR="009C415E">
        <w:rPr>
          <w:rFonts w:ascii="Arial" w:hAnsi="Arial" w:cs="Arial"/>
          <w:sz w:val="22"/>
        </w:rPr>
        <w:t>T</w:t>
      </w:r>
      <w:r w:rsidR="007A04E9">
        <w:rPr>
          <w:rFonts w:ascii="Arial" w:hAnsi="Arial" w:cs="Arial"/>
          <w:sz w:val="22"/>
        </w:rPr>
        <w:t xml:space="preserve">here </w:t>
      </w:r>
      <w:r w:rsidR="00FC3761">
        <w:rPr>
          <w:rFonts w:ascii="Arial" w:hAnsi="Arial" w:cs="Arial"/>
          <w:sz w:val="22"/>
        </w:rPr>
        <w:t>has</w:t>
      </w:r>
      <w:r w:rsidR="00A14572">
        <w:rPr>
          <w:rFonts w:ascii="Arial" w:hAnsi="Arial" w:cs="Arial"/>
          <w:sz w:val="22"/>
        </w:rPr>
        <w:t xml:space="preserve"> been no</w:t>
      </w:r>
      <w:r w:rsidR="00FC3761">
        <w:rPr>
          <w:rFonts w:ascii="Arial" w:hAnsi="Arial" w:cs="Arial"/>
          <w:sz w:val="22"/>
        </w:rPr>
        <w:t xml:space="preserve"> evidence</w:t>
      </w:r>
      <w:r w:rsidR="007A04E9">
        <w:rPr>
          <w:rFonts w:ascii="Arial" w:hAnsi="Arial" w:cs="Arial"/>
          <w:sz w:val="22"/>
        </w:rPr>
        <w:t xml:space="preserve"> </w:t>
      </w:r>
      <w:r w:rsidR="00FC3761">
        <w:rPr>
          <w:rFonts w:ascii="Arial" w:hAnsi="Arial" w:cs="Arial"/>
          <w:sz w:val="22"/>
        </w:rPr>
        <w:t xml:space="preserve">produced </w:t>
      </w:r>
      <w:r w:rsidR="007A04E9">
        <w:rPr>
          <w:rFonts w:ascii="Arial" w:hAnsi="Arial" w:cs="Arial"/>
          <w:sz w:val="22"/>
        </w:rPr>
        <w:t>in</w:t>
      </w:r>
      <w:r w:rsidR="00195CCA">
        <w:rPr>
          <w:rFonts w:ascii="Arial" w:hAnsi="Arial" w:cs="Arial"/>
          <w:sz w:val="22"/>
        </w:rPr>
        <w:t>to</w:t>
      </w:r>
      <w:r w:rsidR="007A04E9">
        <w:rPr>
          <w:rFonts w:ascii="Arial" w:hAnsi="Arial" w:cs="Arial"/>
          <w:sz w:val="22"/>
        </w:rPr>
        <w:t xml:space="preserve"> how fear of being reported to the H</w:t>
      </w:r>
      <w:r w:rsidR="00A21C12">
        <w:rPr>
          <w:rFonts w:ascii="Arial" w:hAnsi="Arial" w:cs="Arial"/>
          <w:sz w:val="22"/>
        </w:rPr>
        <w:t>ome Office has a</w:t>
      </w:r>
      <w:r w:rsidR="00E63252">
        <w:rPr>
          <w:rFonts w:ascii="Arial" w:hAnsi="Arial" w:cs="Arial"/>
          <w:sz w:val="22"/>
        </w:rPr>
        <w:t>ffected migrant</w:t>
      </w:r>
      <w:r w:rsidR="007A04E9">
        <w:rPr>
          <w:rFonts w:ascii="Arial" w:hAnsi="Arial" w:cs="Arial"/>
          <w:sz w:val="22"/>
        </w:rPr>
        <w:t xml:space="preserve"> </w:t>
      </w:r>
      <w:r w:rsidR="007A04E9" w:rsidRPr="00772ED6">
        <w:rPr>
          <w:rFonts w:ascii="Arial" w:hAnsi="Arial" w:cs="Arial"/>
          <w:sz w:val="22"/>
        </w:rPr>
        <w:t>access to healthcare sinc</w:t>
      </w:r>
      <w:r w:rsidR="00E15544" w:rsidRPr="00772ED6">
        <w:rPr>
          <w:rFonts w:ascii="Arial" w:hAnsi="Arial" w:cs="Arial"/>
          <w:sz w:val="22"/>
        </w:rPr>
        <w:t>e the MoU was suspended in 2018</w:t>
      </w:r>
      <w:r w:rsidR="00FC3761">
        <w:rPr>
          <w:rFonts w:ascii="Arial" w:hAnsi="Arial" w:cs="Arial"/>
          <w:sz w:val="22"/>
        </w:rPr>
        <w:t xml:space="preserve">, thus representing a gap in the </w:t>
      </w:r>
      <w:r w:rsidR="002F05F5">
        <w:rPr>
          <w:rFonts w:ascii="Arial" w:hAnsi="Arial" w:cs="Arial"/>
          <w:sz w:val="22"/>
        </w:rPr>
        <w:t xml:space="preserve">current </w:t>
      </w:r>
      <w:r w:rsidR="00FC3761">
        <w:rPr>
          <w:rFonts w:ascii="Arial" w:hAnsi="Arial" w:cs="Arial"/>
          <w:sz w:val="22"/>
        </w:rPr>
        <w:t>evidence base</w:t>
      </w:r>
      <w:r w:rsidR="008C4FD5">
        <w:rPr>
          <w:rFonts w:ascii="Arial" w:hAnsi="Arial" w:cs="Arial"/>
          <w:sz w:val="22"/>
        </w:rPr>
        <w:t>.</w:t>
      </w:r>
      <w:r w:rsidR="007A04E9" w:rsidRPr="00772ED6">
        <w:rPr>
          <w:rFonts w:ascii="Arial" w:hAnsi="Arial" w:cs="Arial"/>
          <w:sz w:val="22"/>
        </w:rPr>
        <w:t xml:space="preserve"> </w:t>
      </w:r>
      <w:r w:rsidR="008C4FD5">
        <w:rPr>
          <w:rFonts w:ascii="Arial" w:hAnsi="Arial" w:cs="Arial"/>
          <w:sz w:val="22"/>
        </w:rPr>
        <w:t>E</w:t>
      </w:r>
      <w:r w:rsidR="00860A85" w:rsidRPr="00772ED6">
        <w:rPr>
          <w:rFonts w:ascii="Arial" w:hAnsi="Arial" w:cs="Arial"/>
          <w:sz w:val="22"/>
        </w:rPr>
        <w:t>vidently, there is a need for</w:t>
      </w:r>
      <w:r w:rsidR="00D41A4C" w:rsidRPr="00772ED6">
        <w:rPr>
          <w:rFonts w:ascii="Arial" w:hAnsi="Arial" w:cs="Arial"/>
          <w:sz w:val="22"/>
        </w:rPr>
        <w:t xml:space="preserve"> further study into the true effects of information sharing on migrant access to healthcare.</w:t>
      </w:r>
    </w:p>
    <w:p w14:paraId="46C000B3" w14:textId="77777777" w:rsidR="00EE57B4" w:rsidRPr="00772ED6" w:rsidRDefault="00EE57B4" w:rsidP="00EA171C">
      <w:pPr>
        <w:spacing w:line="480" w:lineRule="auto"/>
        <w:rPr>
          <w:rFonts w:ascii="Arial" w:hAnsi="Arial" w:cs="Arial"/>
          <w:sz w:val="22"/>
        </w:rPr>
      </w:pPr>
    </w:p>
    <w:p w14:paraId="62600A6D" w14:textId="7E8E5EEC" w:rsidR="000F2A1F" w:rsidRPr="00772ED6" w:rsidRDefault="00EE57B4" w:rsidP="00EA171C">
      <w:pPr>
        <w:spacing w:line="480" w:lineRule="auto"/>
        <w:rPr>
          <w:rFonts w:ascii="Arial" w:hAnsi="Arial" w:cs="Arial"/>
          <w:sz w:val="22"/>
        </w:rPr>
      </w:pPr>
      <w:r w:rsidRPr="00772ED6">
        <w:rPr>
          <w:rFonts w:ascii="Arial" w:hAnsi="Arial" w:cs="Arial"/>
          <w:sz w:val="22"/>
        </w:rPr>
        <w:t xml:space="preserve">The findings of the literature review </w:t>
      </w:r>
      <w:r w:rsidR="004C013A" w:rsidRPr="00772ED6">
        <w:rPr>
          <w:rFonts w:ascii="Arial" w:hAnsi="Arial" w:cs="Arial"/>
          <w:sz w:val="22"/>
        </w:rPr>
        <w:t>were strongly supported by the interview d</w:t>
      </w:r>
      <w:r w:rsidR="007135BB" w:rsidRPr="00772ED6">
        <w:rPr>
          <w:rFonts w:ascii="Arial" w:hAnsi="Arial" w:cs="Arial"/>
          <w:sz w:val="22"/>
        </w:rPr>
        <w:t xml:space="preserve">ata collected. For example, </w:t>
      </w:r>
      <w:r w:rsidR="00772ED6">
        <w:rPr>
          <w:rFonts w:ascii="Arial" w:hAnsi="Arial" w:cs="Arial"/>
          <w:sz w:val="22"/>
        </w:rPr>
        <w:t xml:space="preserve">data from </w:t>
      </w:r>
      <w:r w:rsidR="009B5D9E" w:rsidRPr="00772ED6">
        <w:rPr>
          <w:rFonts w:ascii="Arial" w:hAnsi="Arial" w:cs="Arial"/>
          <w:sz w:val="22"/>
        </w:rPr>
        <w:t>IV1</w:t>
      </w:r>
      <w:r w:rsidR="00772ED6" w:rsidRPr="00772ED6">
        <w:rPr>
          <w:rFonts w:ascii="Arial" w:hAnsi="Arial" w:cs="Arial"/>
          <w:sz w:val="22"/>
        </w:rPr>
        <w:t>,</w:t>
      </w:r>
      <w:r w:rsidR="007135BB" w:rsidRPr="00772ED6">
        <w:rPr>
          <w:rFonts w:ascii="Arial" w:hAnsi="Arial" w:cs="Arial"/>
          <w:sz w:val="22"/>
        </w:rPr>
        <w:t xml:space="preserve"> </w:t>
      </w:r>
      <w:r w:rsidR="00CE4BCF">
        <w:rPr>
          <w:rFonts w:ascii="Arial" w:hAnsi="Arial" w:cs="Arial"/>
          <w:sz w:val="22"/>
        </w:rPr>
        <w:t>conducted with an employee</w:t>
      </w:r>
      <w:r w:rsidR="00964034">
        <w:rPr>
          <w:rFonts w:ascii="Arial" w:hAnsi="Arial" w:cs="Arial"/>
          <w:sz w:val="22"/>
        </w:rPr>
        <w:t xml:space="preserve"> from an</w:t>
      </w:r>
      <w:r w:rsidR="007135BB" w:rsidRPr="00772ED6">
        <w:rPr>
          <w:rFonts w:ascii="Arial" w:hAnsi="Arial" w:cs="Arial"/>
          <w:sz w:val="22"/>
        </w:rPr>
        <w:t xml:space="preserve"> East London charity p</w:t>
      </w:r>
      <w:r w:rsidR="00772ED6" w:rsidRPr="00772ED6">
        <w:rPr>
          <w:rFonts w:ascii="Arial" w:hAnsi="Arial" w:cs="Arial"/>
          <w:sz w:val="22"/>
        </w:rPr>
        <w:t>rovid</w:t>
      </w:r>
      <w:r w:rsidR="000A7530">
        <w:rPr>
          <w:rFonts w:ascii="Arial" w:hAnsi="Arial" w:cs="Arial"/>
          <w:sz w:val="22"/>
        </w:rPr>
        <w:t>ing</w:t>
      </w:r>
      <w:r w:rsidR="007135BB" w:rsidRPr="00772ED6">
        <w:rPr>
          <w:rFonts w:ascii="Arial" w:hAnsi="Arial" w:cs="Arial"/>
          <w:sz w:val="22"/>
        </w:rPr>
        <w:t xml:space="preserve"> advice, </w:t>
      </w:r>
      <w:r w:rsidR="00772ED6">
        <w:rPr>
          <w:rFonts w:ascii="Arial" w:hAnsi="Arial" w:cs="Arial"/>
          <w:sz w:val="22"/>
        </w:rPr>
        <w:t>case-</w:t>
      </w:r>
      <w:r w:rsidR="007135BB" w:rsidRPr="00772ED6">
        <w:rPr>
          <w:rFonts w:ascii="Arial" w:hAnsi="Arial" w:cs="Arial"/>
          <w:sz w:val="22"/>
        </w:rPr>
        <w:t xml:space="preserve">support and health advocacy </w:t>
      </w:r>
      <w:r w:rsidR="00772ED6" w:rsidRPr="00772ED6">
        <w:rPr>
          <w:rFonts w:ascii="Arial" w:hAnsi="Arial" w:cs="Arial"/>
          <w:sz w:val="22"/>
        </w:rPr>
        <w:t xml:space="preserve">for </w:t>
      </w:r>
      <w:r w:rsidR="00772ED6">
        <w:rPr>
          <w:rFonts w:ascii="Arial" w:hAnsi="Arial" w:cs="Arial"/>
          <w:sz w:val="22"/>
        </w:rPr>
        <w:t>im</w:t>
      </w:r>
      <w:r w:rsidR="00772ED6" w:rsidRPr="00772ED6">
        <w:rPr>
          <w:rFonts w:ascii="Arial" w:hAnsi="Arial" w:cs="Arial"/>
          <w:sz w:val="22"/>
        </w:rPr>
        <w:t>migrants</w:t>
      </w:r>
      <w:r w:rsidR="00772ED6">
        <w:rPr>
          <w:rFonts w:ascii="Arial" w:hAnsi="Arial" w:cs="Arial"/>
          <w:sz w:val="22"/>
        </w:rPr>
        <w:t>,</w:t>
      </w:r>
      <w:r w:rsidR="00772ED6" w:rsidRPr="00772ED6">
        <w:rPr>
          <w:rFonts w:ascii="Arial" w:hAnsi="Arial" w:cs="Arial"/>
          <w:sz w:val="22"/>
        </w:rPr>
        <w:t xml:space="preserve"> </w:t>
      </w:r>
      <w:r w:rsidR="004C013A" w:rsidRPr="00772ED6">
        <w:rPr>
          <w:rFonts w:ascii="Arial" w:hAnsi="Arial" w:cs="Arial"/>
          <w:sz w:val="22"/>
        </w:rPr>
        <w:t xml:space="preserve">reinforced the findings from Maternity Action </w:t>
      </w:r>
      <w:r w:rsidR="004C013A" w:rsidRPr="00772ED6">
        <w:rPr>
          <w:rFonts w:ascii="Arial" w:hAnsi="Arial" w:cs="Arial"/>
          <w:sz w:val="22"/>
        </w:rPr>
        <w:fldChar w:fldCharType="begin" w:fldLock="1"/>
      </w:r>
      <w:r w:rsidR="006425FF" w:rsidRPr="00772ED6">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9 }, "schema" : "https://github.com/citation-style-language/schema/raw/master/csl-citation.json" }</w:instrText>
      </w:r>
      <w:r w:rsidR="004C013A" w:rsidRPr="00772ED6">
        <w:rPr>
          <w:rFonts w:ascii="Arial" w:hAnsi="Arial" w:cs="Arial"/>
          <w:sz w:val="22"/>
        </w:rPr>
        <w:fldChar w:fldCharType="separate"/>
      </w:r>
      <w:r w:rsidR="006425FF" w:rsidRPr="00772ED6">
        <w:rPr>
          <w:rFonts w:ascii="Arial" w:hAnsi="Arial" w:cs="Arial"/>
          <w:noProof/>
          <w:sz w:val="22"/>
        </w:rPr>
        <w:t>(22)</w:t>
      </w:r>
      <w:r w:rsidR="004C013A" w:rsidRPr="00772ED6">
        <w:rPr>
          <w:rFonts w:ascii="Arial" w:hAnsi="Arial" w:cs="Arial"/>
          <w:sz w:val="22"/>
        </w:rPr>
        <w:fldChar w:fldCharType="end"/>
      </w:r>
      <w:r w:rsidR="00984ABA" w:rsidRPr="00772ED6">
        <w:rPr>
          <w:rFonts w:ascii="Arial" w:hAnsi="Arial" w:cs="Arial"/>
          <w:sz w:val="22"/>
        </w:rPr>
        <w:t>:</w:t>
      </w:r>
      <w:r w:rsidR="004C013A" w:rsidRPr="00772ED6">
        <w:rPr>
          <w:rFonts w:ascii="Arial" w:hAnsi="Arial" w:cs="Arial"/>
          <w:sz w:val="22"/>
        </w:rPr>
        <w:t xml:space="preserve"> </w:t>
      </w:r>
    </w:p>
    <w:p w14:paraId="69CB2A30" w14:textId="77777777" w:rsidR="000F2A1F" w:rsidRPr="00772ED6" w:rsidRDefault="000F2A1F" w:rsidP="00EA171C">
      <w:pPr>
        <w:spacing w:line="480" w:lineRule="auto"/>
        <w:rPr>
          <w:rFonts w:ascii="Arial" w:hAnsi="Arial" w:cs="Arial"/>
          <w:sz w:val="22"/>
        </w:rPr>
      </w:pPr>
    </w:p>
    <w:p w14:paraId="2EC9B871" w14:textId="1DBC18E5" w:rsidR="000F2A1F" w:rsidRPr="00772ED6" w:rsidRDefault="000F2A1F" w:rsidP="00EA171C">
      <w:pPr>
        <w:spacing w:line="480" w:lineRule="auto"/>
        <w:ind w:left="562" w:right="562"/>
        <w:rPr>
          <w:rFonts w:ascii="Arial" w:hAnsi="Arial" w:cs="Arial"/>
          <w:sz w:val="22"/>
          <w:szCs w:val="22"/>
        </w:rPr>
      </w:pPr>
      <w:r w:rsidRPr="00772ED6">
        <w:rPr>
          <w:rFonts w:ascii="Arial" w:hAnsi="Arial" w:cs="Arial"/>
          <w:sz w:val="22"/>
          <w:szCs w:val="22"/>
        </w:rPr>
        <w:t>‘P</w:t>
      </w:r>
      <w:r w:rsidR="004C013A" w:rsidRPr="00772ED6">
        <w:rPr>
          <w:rFonts w:ascii="Arial" w:hAnsi="Arial" w:cs="Arial"/>
          <w:sz w:val="22"/>
          <w:szCs w:val="22"/>
        </w:rPr>
        <w:t>regnant mothers know they are liable to be charged for antenatal care so they aren’t accessing any medical services until the mom</w:t>
      </w:r>
      <w:r w:rsidRPr="00772ED6">
        <w:rPr>
          <w:rFonts w:ascii="Arial" w:hAnsi="Arial" w:cs="Arial"/>
          <w:sz w:val="22"/>
          <w:szCs w:val="22"/>
        </w:rPr>
        <w:t>ent they are due to give birth’</w:t>
      </w:r>
      <w:r w:rsidR="00772ED6">
        <w:rPr>
          <w:rFonts w:ascii="Arial" w:hAnsi="Arial" w:cs="Arial"/>
          <w:sz w:val="22"/>
          <w:szCs w:val="22"/>
        </w:rPr>
        <w:t xml:space="preserve"> (IV1)</w:t>
      </w:r>
    </w:p>
    <w:p w14:paraId="4DC56C38" w14:textId="77777777" w:rsidR="000F2A1F" w:rsidRPr="00772ED6" w:rsidRDefault="000F2A1F" w:rsidP="00EA171C">
      <w:pPr>
        <w:spacing w:line="480" w:lineRule="auto"/>
        <w:rPr>
          <w:rFonts w:ascii="Arial" w:hAnsi="Arial" w:cs="Arial"/>
          <w:sz w:val="22"/>
          <w:szCs w:val="22"/>
        </w:rPr>
      </w:pPr>
    </w:p>
    <w:p w14:paraId="26D957CC" w14:textId="393EA704" w:rsidR="00332D14" w:rsidRDefault="000F2A1F" w:rsidP="00EA171C">
      <w:pPr>
        <w:spacing w:line="480" w:lineRule="auto"/>
        <w:rPr>
          <w:rFonts w:ascii="Arial" w:hAnsi="Arial" w:cs="Arial"/>
          <w:sz w:val="22"/>
          <w:szCs w:val="22"/>
        </w:rPr>
      </w:pPr>
      <w:r w:rsidRPr="00772ED6">
        <w:rPr>
          <w:rFonts w:ascii="Arial" w:hAnsi="Arial" w:cs="Arial"/>
          <w:sz w:val="22"/>
          <w:szCs w:val="22"/>
        </w:rPr>
        <w:t>T</w:t>
      </w:r>
      <w:r w:rsidR="00544ED7" w:rsidRPr="00772ED6">
        <w:rPr>
          <w:rFonts w:ascii="Arial" w:hAnsi="Arial" w:cs="Arial"/>
          <w:sz w:val="22"/>
          <w:szCs w:val="22"/>
        </w:rPr>
        <w:t>his suggests</w:t>
      </w:r>
      <w:r w:rsidR="004C013A" w:rsidRPr="00772ED6">
        <w:rPr>
          <w:rFonts w:ascii="Arial" w:hAnsi="Arial" w:cs="Arial"/>
          <w:sz w:val="22"/>
          <w:szCs w:val="22"/>
        </w:rPr>
        <w:t xml:space="preserve"> </w:t>
      </w:r>
      <w:r w:rsidR="00A0002D" w:rsidRPr="00772ED6">
        <w:rPr>
          <w:rFonts w:ascii="Arial" w:hAnsi="Arial" w:cs="Arial"/>
          <w:sz w:val="22"/>
          <w:szCs w:val="22"/>
        </w:rPr>
        <w:t xml:space="preserve">that the </w:t>
      </w:r>
      <w:r w:rsidR="00796C7A">
        <w:rPr>
          <w:rFonts w:ascii="Arial" w:hAnsi="Arial" w:cs="Arial"/>
          <w:sz w:val="22"/>
          <w:szCs w:val="22"/>
        </w:rPr>
        <w:t xml:space="preserve">OCP </w:t>
      </w:r>
      <w:r w:rsidR="004D2668">
        <w:rPr>
          <w:rFonts w:ascii="Arial" w:hAnsi="Arial" w:cs="Arial"/>
          <w:sz w:val="22"/>
          <w:szCs w:val="22"/>
        </w:rPr>
        <w:t xml:space="preserve">contributes to </w:t>
      </w:r>
      <w:r w:rsidR="004C013A" w:rsidRPr="00772ED6">
        <w:rPr>
          <w:rFonts w:ascii="Arial" w:hAnsi="Arial" w:cs="Arial"/>
          <w:sz w:val="22"/>
          <w:szCs w:val="22"/>
        </w:rPr>
        <w:t xml:space="preserve">poor health access </w:t>
      </w:r>
      <w:r w:rsidR="00796C7A" w:rsidRPr="00772ED6">
        <w:rPr>
          <w:rFonts w:ascii="Arial" w:hAnsi="Arial" w:cs="Arial"/>
          <w:sz w:val="22"/>
          <w:szCs w:val="22"/>
        </w:rPr>
        <w:t>for pregnant women in East London</w:t>
      </w:r>
      <w:r w:rsidR="00544ED7" w:rsidRPr="00772ED6">
        <w:rPr>
          <w:rFonts w:ascii="Arial" w:hAnsi="Arial" w:cs="Arial"/>
          <w:sz w:val="22"/>
          <w:szCs w:val="22"/>
        </w:rPr>
        <w:t xml:space="preserve"> </w:t>
      </w:r>
      <w:r w:rsidR="004D2668">
        <w:rPr>
          <w:rFonts w:ascii="Arial" w:hAnsi="Arial" w:cs="Arial"/>
          <w:sz w:val="22"/>
          <w:szCs w:val="22"/>
        </w:rPr>
        <w:t xml:space="preserve">resulting </w:t>
      </w:r>
      <w:r w:rsidR="00796C7A">
        <w:rPr>
          <w:rFonts w:ascii="Arial" w:hAnsi="Arial" w:cs="Arial"/>
          <w:sz w:val="22"/>
          <w:szCs w:val="22"/>
        </w:rPr>
        <w:t xml:space="preserve">in </w:t>
      </w:r>
      <w:r w:rsidR="00235773" w:rsidRPr="00772ED6">
        <w:rPr>
          <w:rFonts w:ascii="Arial" w:hAnsi="Arial" w:cs="Arial"/>
          <w:sz w:val="22"/>
          <w:szCs w:val="22"/>
        </w:rPr>
        <w:t xml:space="preserve">poor </w:t>
      </w:r>
      <w:r w:rsidR="00A0002D" w:rsidRPr="00772ED6">
        <w:rPr>
          <w:rFonts w:ascii="Arial" w:hAnsi="Arial" w:cs="Arial"/>
          <w:sz w:val="22"/>
          <w:szCs w:val="22"/>
        </w:rPr>
        <w:t xml:space="preserve">health </w:t>
      </w:r>
      <w:r w:rsidR="004C013A" w:rsidRPr="00772ED6">
        <w:rPr>
          <w:rFonts w:ascii="Arial" w:hAnsi="Arial" w:cs="Arial"/>
          <w:sz w:val="22"/>
          <w:szCs w:val="22"/>
        </w:rPr>
        <w:t xml:space="preserve">outcomes. </w:t>
      </w:r>
      <w:r w:rsidR="00EA739F" w:rsidRPr="00772ED6">
        <w:rPr>
          <w:rFonts w:ascii="Arial" w:hAnsi="Arial" w:cs="Arial"/>
          <w:sz w:val="22"/>
          <w:szCs w:val="22"/>
        </w:rPr>
        <w:t xml:space="preserve">Furthermore, </w:t>
      </w:r>
      <w:r w:rsidR="00332D14">
        <w:rPr>
          <w:rFonts w:ascii="Arial" w:hAnsi="Arial" w:cs="Arial"/>
          <w:sz w:val="22"/>
          <w:szCs w:val="22"/>
        </w:rPr>
        <w:t xml:space="preserve">supporting the literature </w:t>
      </w:r>
      <w:r w:rsidR="00964034">
        <w:rPr>
          <w:rFonts w:ascii="Arial" w:hAnsi="Arial" w:cs="Arial"/>
          <w:sz w:val="22"/>
          <w:szCs w:val="22"/>
        </w:rPr>
        <w:t>review,</w:t>
      </w:r>
      <w:r w:rsidR="009D5B7F">
        <w:rPr>
          <w:rFonts w:ascii="Arial" w:hAnsi="Arial" w:cs="Arial"/>
          <w:sz w:val="22"/>
          <w:szCs w:val="22"/>
        </w:rPr>
        <w:t xml:space="preserve"> the interviews</w:t>
      </w:r>
      <w:r w:rsidR="00BE12D4">
        <w:rPr>
          <w:rFonts w:ascii="Arial" w:hAnsi="Arial" w:cs="Arial"/>
          <w:sz w:val="22"/>
          <w:szCs w:val="22"/>
        </w:rPr>
        <w:t xml:space="preserve"> </w:t>
      </w:r>
      <w:r w:rsidR="00964034">
        <w:rPr>
          <w:rFonts w:ascii="Arial" w:hAnsi="Arial" w:cs="Arial"/>
          <w:sz w:val="22"/>
          <w:szCs w:val="22"/>
        </w:rPr>
        <w:t xml:space="preserve">found </w:t>
      </w:r>
      <w:r w:rsidR="00BE12D4">
        <w:rPr>
          <w:rFonts w:ascii="Arial" w:hAnsi="Arial" w:cs="Arial"/>
          <w:sz w:val="22"/>
          <w:szCs w:val="22"/>
        </w:rPr>
        <w:t xml:space="preserve">that </w:t>
      </w:r>
      <w:r w:rsidR="00332D14">
        <w:rPr>
          <w:rFonts w:ascii="Arial" w:hAnsi="Arial" w:cs="Arial"/>
          <w:sz w:val="22"/>
          <w:szCs w:val="22"/>
        </w:rPr>
        <w:t>fear of the Home Office</w:t>
      </w:r>
      <w:r w:rsidR="00BE12D4">
        <w:rPr>
          <w:rFonts w:ascii="Arial" w:hAnsi="Arial" w:cs="Arial"/>
          <w:sz w:val="22"/>
          <w:szCs w:val="22"/>
        </w:rPr>
        <w:t xml:space="preserve"> </w:t>
      </w:r>
      <w:r w:rsidR="001C1D54">
        <w:rPr>
          <w:rFonts w:ascii="Arial" w:hAnsi="Arial" w:cs="Arial"/>
          <w:sz w:val="22"/>
          <w:szCs w:val="22"/>
        </w:rPr>
        <w:t>acts as a deterrent in</w:t>
      </w:r>
      <w:r w:rsidR="009D5B7F">
        <w:rPr>
          <w:rFonts w:ascii="Arial" w:hAnsi="Arial" w:cs="Arial"/>
          <w:sz w:val="22"/>
          <w:szCs w:val="22"/>
        </w:rPr>
        <w:t xml:space="preserve"> accessing</w:t>
      </w:r>
      <w:r w:rsidR="00BE12D4">
        <w:rPr>
          <w:rFonts w:ascii="Arial" w:hAnsi="Arial" w:cs="Arial"/>
          <w:sz w:val="22"/>
          <w:szCs w:val="22"/>
        </w:rPr>
        <w:t xml:space="preserve"> healthcare</w:t>
      </w:r>
      <w:r w:rsidR="00E96B47">
        <w:rPr>
          <w:rFonts w:ascii="Arial" w:hAnsi="Arial" w:cs="Arial"/>
          <w:sz w:val="22"/>
          <w:szCs w:val="22"/>
        </w:rPr>
        <w:t xml:space="preserve"> for migrants</w:t>
      </w:r>
      <w:r w:rsidR="00332D14">
        <w:rPr>
          <w:rFonts w:ascii="Arial" w:hAnsi="Arial" w:cs="Arial"/>
          <w:sz w:val="22"/>
          <w:szCs w:val="22"/>
        </w:rPr>
        <w:t>.</w:t>
      </w:r>
      <w:r w:rsidR="00BE12D4">
        <w:rPr>
          <w:rFonts w:ascii="Arial" w:hAnsi="Arial" w:cs="Arial"/>
          <w:sz w:val="22"/>
          <w:szCs w:val="22"/>
        </w:rPr>
        <w:t xml:space="preserve"> </w:t>
      </w:r>
      <w:r w:rsidR="00332D14">
        <w:rPr>
          <w:rFonts w:ascii="Arial" w:hAnsi="Arial" w:cs="Arial"/>
          <w:sz w:val="22"/>
          <w:szCs w:val="22"/>
        </w:rPr>
        <w:t xml:space="preserve">IV2, </w:t>
      </w:r>
      <w:r w:rsidR="00810E93">
        <w:rPr>
          <w:rFonts w:ascii="Arial" w:hAnsi="Arial" w:cs="Arial"/>
          <w:sz w:val="22"/>
          <w:szCs w:val="22"/>
        </w:rPr>
        <w:t xml:space="preserve">conducted with </w:t>
      </w:r>
      <w:r w:rsidR="00BE12D4">
        <w:rPr>
          <w:rFonts w:ascii="Arial" w:hAnsi="Arial" w:cs="Arial"/>
          <w:sz w:val="22"/>
          <w:szCs w:val="22"/>
        </w:rPr>
        <w:t>a volunteer at the same</w:t>
      </w:r>
      <w:r w:rsidR="00777A0E">
        <w:rPr>
          <w:rFonts w:ascii="Arial" w:hAnsi="Arial" w:cs="Arial"/>
          <w:sz w:val="22"/>
          <w:szCs w:val="22"/>
        </w:rPr>
        <w:t xml:space="preserve"> East London</w:t>
      </w:r>
      <w:r w:rsidR="00BE12D4">
        <w:rPr>
          <w:rFonts w:ascii="Arial" w:hAnsi="Arial" w:cs="Arial"/>
          <w:sz w:val="22"/>
          <w:szCs w:val="22"/>
        </w:rPr>
        <w:t xml:space="preserve"> charity</w:t>
      </w:r>
      <w:r w:rsidR="00EF624E">
        <w:rPr>
          <w:rFonts w:ascii="Arial" w:hAnsi="Arial" w:cs="Arial"/>
          <w:sz w:val="22"/>
          <w:szCs w:val="22"/>
        </w:rPr>
        <w:t xml:space="preserve"> as IV1</w:t>
      </w:r>
      <w:r w:rsidR="00332D14">
        <w:rPr>
          <w:rFonts w:ascii="Arial" w:hAnsi="Arial" w:cs="Arial"/>
          <w:sz w:val="22"/>
          <w:szCs w:val="22"/>
        </w:rPr>
        <w:t>, stated:</w:t>
      </w:r>
    </w:p>
    <w:p w14:paraId="050A8059" w14:textId="77777777" w:rsidR="00544ED7" w:rsidRPr="00772ED6" w:rsidRDefault="00544ED7" w:rsidP="00EA171C">
      <w:pPr>
        <w:spacing w:line="480" w:lineRule="auto"/>
        <w:rPr>
          <w:rFonts w:ascii="Arial" w:hAnsi="Arial" w:cs="Arial"/>
          <w:sz w:val="22"/>
          <w:szCs w:val="22"/>
        </w:rPr>
      </w:pPr>
    </w:p>
    <w:p w14:paraId="0517AE7F" w14:textId="62395288" w:rsidR="00544ED7" w:rsidRPr="00772ED6" w:rsidRDefault="00544ED7" w:rsidP="00EA171C">
      <w:pPr>
        <w:spacing w:line="480" w:lineRule="auto"/>
        <w:ind w:left="562" w:right="562"/>
        <w:rPr>
          <w:rFonts w:ascii="Arial" w:hAnsi="Arial" w:cs="Arial"/>
          <w:sz w:val="22"/>
          <w:szCs w:val="22"/>
        </w:rPr>
      </w:pPr>
      <w:r w:rsidRPr="00772ED6">
        <w:rPr>
          <w:rFonts w:ascii="Arial" w:hAnsi="Arial" w:cs="Arial"/>
          <w:sz w:val="22"/>
          <w:szCs w:val="22"/>
        </w:rPr>
        <w:t>‘P</w:t>
      </w:r>
      <w:r w:rsidR="002328B7" w:rsidRPr="00772ED6">
        <w:rPr>
          <w:rFonts w:ascii="Arial" w:hAnsi="Arial" w:cs="Arial"/>
          <w:sz w:val="22"/>
          <w:szCs w:val="22"/>
        </w:rPr>
        <w:t>eople are aware that there was or still is a link between accessing the NHS and the Home Office so they go under the radar and don’t access health</w:t>
      </w:r>
      <w:r w:rsidR="00777A0E">
        <w:rPr>
          <w:rFonts w:ascii="Arial" w:hAnsi="Arial" w:cs="Arial"/>
          <w:sz w:val="22"/>
          <w:szCs w:val="22"/>
        </w:rPr>
        <w:t>care</w:t>
      </w:r>
      <w:r w:rsidR="002328B7" w:rsidRPr="00772ED6">
        <w:rPr>
          <w:rFonts w:ascii="Arial" w:hAnsi="Arial" w:cs="Arial"/>
          <w:sz w:val="22"/>
          <w:szCs w:val="22"/>
        </w:rPr>
        <w:t xml:space="preserve">… to go to an institution and put your name down, they would get freaked out so instead </w:t>
      </w:r>
      <w:r w:rsidRPr="00772ED6">
        <w:rPr>
          <w:rFonts w:ascii="Arial" w:hAnsi="Arial" w:cs="Arial"/>
          <w:sz w:val="22"/>
          <w:szCs w:val="22"/>
        </w:rPr>
        <w:t>they just don’t get treatment’</w:t>
      </w:r>
      <w:r w:rsidR="00332D14">
        <w:rPr>
          <w:rFonts w:ascii="Arial" w:hAnsi="Arial" w:cs="Arial"/>
          <w:sz w:val="22"/>
          <w:szCs w:val="22"/>
        </w:rPr>
        <w:t xml:space="preserve"> (IV2)</w:t>
      </w:r>
    </w:p>
    <w:p w14:paraId="7B21472F" w14:textId="77777777" w:rsidR="00544ED7" w:rsidRPr="00772ED6" w:rsidRDefault="00544ED7" w:rsidP="00EA171C">
      <w:pPr>
        <w:spacing w:line="480" w:lineRule="auto"/>
        <w:rPr>
          <w:rFonts w:ascii="Arial" w:hAnsi="Arial" w:cs="Arial"/>
          <w:sz w:val="22"/>
          <w:szCs w:val="22"/>
        </w:rPr>
      </w:pPr>
    </w:p>
    <w:p w14:paraId="12BCE6D3" w14:textId="4252F04E" w:rsidR="00772ED6" w:rsidRDefault="009D5B7F" w:rsidP="00EA171C">
      <w:pPr>
        <w:spacing w:line="480" w:lineRule="auto"/>
        <w:rPr>
          <w:rFonts w:ascii="Arial" w:hAnsi="Arial" w:cs="Arial"/>
          <w:sz w:val="22"/>
          <w:szCs w:val="22"/>
        </w:rPr>
      </w:pPr>
      <w:r>
        <w:rPr>
          <w:rFonts w:ascii="Arial" w:hAnsi="Arial" w:cs="Arial"/>
          <w:sz w:val="22"/>
          <w:szCs w:val="22"/>
        </w:rPr>
        <w:t>T</w:t>
      </w:r>
      <w:r w:rsidR="00CD7422">
        <w:rPr>
          <w:rFonts w:ascii="Arial" w:hAnsi="Arial" w:cs="Arial"/>
          <w:sz w:val="22"/>
          <w:szCs w:val="22"/>
        </w:rPr>
        <w:t>he findings from</w:t>
      </w:r>
      <w:r>
        <w:rPr>
          <w:rFonts w:ascii="Arial" w:hAnsi="Arial" w:cs="Arial"/>
          <w:sz w:val="22"/>
          <w:szCs w:val="22"/>
        </w:rPr>
        <w:t xml:space="preserve"> </w:t>
      </w:r>
      <w:r w:rsidR="003748AE">
        <w:rPr>
          <w:rFonts w:ascii="Arial" w:hAnsi="Arial" w:cs="Arial"/>
          <w:sz w:val="22"/>
          <w:szCs w:val="22"/>
        </w:rPr>
        <w:t xml:space="preserve">IV1 and IV2 </w:t>
      </w:r>
      <w:r w:rsidR="002D3B5C">
        <w:rPr>
          <w:rFonts w:ascii="Arial" w:hAnsi="Arial" w:cs="Arial"/>
          <w:sz w:val="22"/>
          <w:szCs w:val="22"/>
        </w:rPr>
        <w:t>correlate</w:t>
      </w:r>
      <w:r w:rsidR="00C718F9">
        <w:rPr>
          <w:rFonts w:ascii="Arial" w:hAnsi="Arial" w:cs="Arial"/>
          <w:sz w:val="22"/>
          <w:szCs w:val="22"/>
        </w:rPr>
        <w:t xml:space="preserve"> with the </w:t>
      </w:r>
      <w:r w:rsidR="001C1D54">
        <w:rPr>
          <w:rFonts w:ascii="Arial" w:hAnsi="Arial" w:cs="Arial"/>
          <w:sz w:val="22"/>
          <w:szCs w:val="22"/>
        </w:rPr>
        <w:t>r</w:t>
      </w:r>
      <w:r w:rsidR="00C718F9">
        <w:rPr>
          <w:rFonts w:ascii="Arial" w:hAnsi="Arial" w:cs="Arial"/>
          <w:sz w:val="22"/>
          <w:szCs w:val="22"/>
        </w:rPr>
        <w:t>esults from</w:t>
      </w:r>
      <w:r w:rsidR="001C1D54">
        <w:rPr>
          <w:rFonts w:ascii="Arial" w:hAnsi="Arial" w:cs="Arial"/>
          <w:sz w:val="22"/>
          <w:szCs w:val="22"/>
        </w:rPr>
        <w:t xml:space="preserve"> the literature review</w:t>
      </w:r>
      <w:r w:rsidR="00C718F9">
        <w:rPr>
          <w:rFonts w:ascii="Arial" w:hAnsi="Arial" w:cs="Arial"/>
          <w:sz w:val="22"/>
          <w:szCs w:val="22"/>
        </w:rPr>
        <w:t>,</w:t>
      </w:r>
      <w:r w:rsidR="001C1D54">
        <w:rPr>
          <w:rFonts w:ascii="Arial" w:hAnsi="Arial" w:cs="Arial"/>
          <w:sz w:val="22"/>
          <w:szCs w:val="22"/>
        </w:rPr>
        <w:t xml:space="preserve"> </w:t>
      </w:r>
      <w:r w:rsidR="00C718F9">
        <w:rPr>
          <w:rFonts w:ascii="Arial" w:hAnsi="Arial" w:cs="Arial"/>
          <w:sz w:val="22"/>
          <w:szCs w:val="22"/>
        </w:rPr>
        <w:t xml:space="preserve">thus suggesting that the issues discussed previously are </w:t>
      </w:r>
      <w:r w:rsidR="001C1D54">
        <w:rPr>
          <w:rFonts w:ascii="Arial" w:hAnsi="Arial" w:cs="Arial"/>
          <w:sz w:val="22"/>
          <w:szCs w:val="22"/>
        </w:rPr>
        <w:t>applicable</w:t>
      </w:r>
      <w:r w:rsidR="00C718F9">
        <w:rPr>
          <w:rFonts w:ascii="Arial" w:hAnsi="Arial" w:cs="Arial"/>
          <w:sz w:val="22"/>
          <w:szCs w:val="22"/>
        </w:rPr>
        <w:t xml:space="preserve"> to East London. Moreover, </w:t>
      </w:r>
      <w:r w:rsidR="00A80FE5">
        <w:rPr>
          <w:rFonts w:ascii="Arial" w:hAnsi="Arial" w:cs="Arial"/>
          <w:sz w:val="22"/>
          <w:szCs w:val="22"/>
        </w:rPr>
        <w:t xml:space="preserve">both of </w:t>
      </w:r>
      <w:r w:rsidR="00C718F9">
        <w:rPr>
          <w:rFonts w:ascii="Arial" w:hAnsi="Arial" w:cs="Arial"/>
          <w:sz w:val="22"/>
          <w:szCs w:val="22"/>
        </w:rPr>
        <w:t>the</w:t>
      </w:r>
      <w:r w:rsidR="001C1D54">
        <w:rPr>
          <w:rFonts w:ascii="Arial" w:hAnsi="Arial" w:cs="Arial"/>
          <w:sz w:val="22"/>
          <w:szCs w:val="22"/>
        </w:rPr>
        <w:t xml:space="preserve"> interviews suggested that </w:t>
      </w:r>
      <w:r w:rsidR="003748AE">
        <w:rPr>
          <w:rFonts w:ascii="Arial" w:hAnsi="Arial" w:cs="Arial"/>
          <w:sz w:val="22"/>
          <w:szCs w:val="22"/>
        </w:rPr>
        <w:t xml:space="preserve">the majority of migrants </w:t>
      </w:r>
      <w:r>
        <w:rPr>
          <w:rFonts w:ascii="Arial" w:hAnsi="Arial" w:cs="Arial"/>
          <w:sz w:val="22"/>
          <w:szCs w:val="22"/>
        </w:rPr>
        <w:t xml:space="preserve">using the services </w:t>
      </w:r>
      <w:r w:rsidR="00F36012">
        <w:rPr>
          <w:rFonts w:ascii="Arial" w:hAnsi="Arial" w:cs="Arial"/>
          <w:sz w:val="22"/>
          <w:szCs w:val="22"/>
        </w:rPr>
        <w:t>are</w:t>
      </w:r>
      <w:r>
        <w:rPr>
          <w:rFonts w:ascii="Arial" w:hAnsi="Arial" w:cs="Arial"/>
          <w:sz w:val="22"/>
          <w:szCs w:val="22"/>
        </w:rPr>
        <w:t xml:space="preserve"> destitute</w:t>
      </w:r>
      <w:r w:rsidR="00C73A27">
        <w:rPr>
          <w:rFonts w:ascii="Arial" w:hAnsi="Arial" w:cs="Arial"/>
          <w:sz w:val="22"/>
          <w:szCs w:val="22"/>
        </w:rPr>
        <w:t xml:space="preserve"> illegal immigrants</w:t>
      </w:r>
      <w:r w:rsidR="003748AE">
        <w:rPr>
          <w:rFonts w:ascii="Arial" w:hAnsi="Arial" w:cs="Arial"/>
          <w:sz w:val="22"/>
          <w:szCs w:val="22"/>
        </w:rPr>
        <w:t xml:space="preserve">, </w:t>
      </w:r>
      <w:r w:rsidR="00C73A27">
        <w:rPr>
          <w:rFonts w:ascii="Arial" w:hAnsi="Arial" w:cs="Arial"/>
          <w:sz w:val="22"/>
          <w:szCs w:val="22"/>
        </w:rPr>
        <w:t>representing</w:t>
      </w:r>
      <w:r w:rsidR="0089177D">
        <w:rPr>
          <w:rFonts w:ascii="Arial" w:hAnsi="Arial" w:cs="Arial"/>
          <w:sz w:val="22"/>
          <w:szCs w:val="22"/>
        </w:rPr>
        <w:t xml:space="preserve"> the most vulnerable migrants in society. </w:t>
      </w:r>
      <w:r w:rsidR="001C1D54">
        <w:rPr>
          <w:rFonts w:ascii="Arial" w:hAnsi="Arial" w:cs="Arial"/>
          <w:sz w:val="22"/>
          <w:szCs w:val="22"/>
        </w:rPr>
        <w:t>The</w:t>
      </w:r>
      <w:r w:rsidR="00B637B8">
        <w:rPr>
          <w:rFonts w:ascii="Arial" w:hAnsi="Arial" w:cs="Arial"/>
          <w:sz w:val="22"/>
          <w:szCs w:val="22"/>
        </w:rPr>
        <w:t xml:space="preserve"> services </w:t>
      </w:r>
      <w:r w:rsidR="001C1D54">
        <w:rPr>
          <w:rFonts w:ascii="Arial" w:hAnsi="Arial" w:cs="Arial"/>
          <w:sz w:val="22"/>
          <w:szCs w:val="22"/>
        </w:rPr>
        <w:t xml:space="preserve">were described </w:t>
      </w:r>
      <w:r w:rsidR="00B637B8">
        <w:rPr>
          <w:rFonts w:ascii="Arial" w:hAnsi="Arial" w:cs="Arial"/>
          <w:sz w:val="22"/>
          <w:szCs w:val="22"/>
        </w:rPr>
        <w:t xml:space="preserve">as intensely oversubscribed, </w:t>
      </w:r>
      <w:r w:rsidR="00E96B47">
        <w:rPr>
          <w:rFonts w:ascii="Arial" w:hAnsi="Arial" w:cs="Arial"/>
          <w:sz w:val="22"/>
          <w:szCs w:val="22"/>
        </w:rPr>
        <w:t>summarized in IV1 by</w:t>
      </w:r>
      <w:r w:rsidR="005812BA">
        <w:rPr>
          <w:rFonts w:ascii="Arial" w:hAnsi="Arial" w:cs="Arial"/>
          <w:sz w:val="22"/>
          <w:szCs w:val="22"/>
        </w:rPr>
        <w:t xml:space="preserve"> the following:</w:t>
      </w:r>
    </w:p>
    <w:p w14:paraId="7AFBACA7" w14:textId="53010893" w:rsidR="005812BA" w:rsidRDefault="005812BA" w:rsidP="00EA171C">
      <w:pPr>
        <w:spacing w:line="480" w:lineRule="auto"/>
        <w:rPr>
          <w:rFonts w:ascii="Arial" w:hAnsi="Arial" w:cs="Arial"/>
          <w:sz w:val="22"/>
          <w:szCs w:val="22"/>
        </w:rPr>
      </w:pPr>
    </w:p>
    <w:p w14:paraId="7F791241" w14:textId="01FC85CF" w:rsidR="00C73A27" w:rsidRDefault="005812BA" w:rsidP="00EA171C">
      <w:pPr>
        <w:spacing w:line="480" w:lineRule="auto"/>
        <w:ind w:left="562" w:right="562"/>
        <w:rPr>
          <w:rFonts w:ascii="Arial" w:hAnsi="Arial" w:cs="Arial"/>
          <w:sz w:val="22"/>
          <w:szCs w:val="22"/>
        </w:rPr>
      </w:pPr>
      <w:r>
        <w:rPr>
          <w:rFonts w:ascii="Arial" w:hAnsi="Arial" w:cs="Arial"/>
          <w:sz w:val="22"/>
          <w:szCs w:val="22"/>
        </w:rPr>
        <w:t>‘</w:t>
      </w:r>
      <w:r w:rsidRPr="0031360B">
        <w:rPr>
          <w:rFonts w:ascii="Arial" w:hAnsi="Arial" w:cs="Arial"/>
          <w:sz w:val="22"/>
          <w:szCs w:val="22"/>
        </w:rPr>
        <w:t>We see 20 people a week at the moment</w:t>
      </w:r>
      <w:r w:rsidR="00E96B47">
        <w:rPr>
          <w:rFonts w:ascii="Arial" w:hAnsi="Arial" w:cs="Arial"/>
          <w:sz w:val="22"/>
          <w:szCs w:val="22"/>
        </w:rPr>
        <w:t>…</w:t>
      </w:r>
      <w:r w:rsidRPr="0031360B">
        <w:rPr>
          <w:rFonts w:ascii="Arial" w:hAnsi="Arial" w:cs="Arial"/>
          <w:sz w:val="22"/>
          <w:szCs w:val="22"/>
        </w:rPr>
        <w:t xml:space="preserve"> demand </w:t>
      </w:r>
      <w:r w:rsidR="00E96B47">
        <w:rPr>
          <w:rFonts w:ascii="Arial" w:hAnsi="Arial" w:cs="Arial"/>
          <w:sz w:val="22"/>
          <w:szCs w:val="22"/>
        </w:rPr>
        <w:t xml:space="preserve">for </w:t>
      </w:r>
      <w:r w:rsidR="00AE39C1">
        <w:rPr>
          <w:rFonts w:ascii="Arial" w:hAnsi="Arial" w:cs="Arial"/>
          <w:sz w:val="22"/>
          <w:szCs w:val="22"/>
        </w:rPr>
        <w:t xml:space="preserve">our </w:t>
      </w:r>
      <w:r w:rsidR="00E96B47">
        <w:rPr>
          <w:rFonts w:ascii="Arial" w:hAnsi="Arial" w:cs="Arial"/>
          <w:sz w:val="22"/>
          <w:szCs w:val="22"/>
        </w:rPr>
        <w:t xml:space="preserve">services </w:t>
      </w:r>
      <w:r w:rsidR="00AE39C1">
        <w:rPr>
          <w:rFonts w:ascii="Arial" w:hAnsi="Arial" w:cs="Arial"/>
          <w:sz w:val="22"/>
          <w:szCs w:val="22"/>
        </w:rPr>
        <w:t xml:space="preserve">is </w:t>
      </w:r>
      <w:r w:rsidR="00E96B47">
        <w:rPr>
          <w:rFonts w:ascii="Arial" w:hAnsi="Arial" w:cs="Arial"/>
          <w:sz w:val="22"/>
          <w:szCs w:val="22"/>
        </w:rPr>
        <w:t>incredibly high…</w:t>
      </w:r>
      <w:r w:rsidRPr="0031360B">
        <w:rPr>
          <w:rFonts w:ascii="Arial" w:hAnsi="Arial" w:cs="Arial"/>
          <w:sz w:val="22"/>
          <w:szCs w:val="22"/>
        </w:rPr>
        <w:t>we open our doors at 10</w:t>
      </w:r>
      <w:r w:rsidR="00E96B47">
        <w:rPr>
          <w:rFonts w:ascii="Arial" w:hAnsi="Arial" w:cs="Arial"/>
          <w:sz w:val="22"/>
          <w:szCs w:val="22"/>
        </w:rPr>
        <w:t>am</w:t>
      </w:r>
      <w:r w:rsidRPr="0031360B">
        <w:rPr>
          <w:rFonts w:ascii="Arial" w:hAnsi="Arial" w:cs="Arial"/>
          <w:sz w:val="22"/>
          <w:szCs w:val="22"/>
        </w:rPr>
        <w:t xml:space="preserve"> on a Wednesday morning but most </w:t>
      </w:r>
      <w:r w:rsidR="00AE39C1">
        <w:rPr>
          <w:rFonts w:ascii="Arial" w:hAnsi="Arial" w:cs="Arial"/>
          <w:sz w:val="22"/>
          <w:szCs w:val="22"/>
        </w:rPr>
        <w:t>weeks the queue is full by</w:t>
      </w:r>
      <w:r w:rsidRPr="0031360B">
        <w:rPr>
          <w:rFonts w:ascii="Arial" w:hAnsi="Arial" w:cs="Arial"/>
          <w:sz w:val="22"/>
          <w:szCs w:val="22"/>
        </w:rPr>
        <w:t xml:space="preserve"> 7</w:t>
      </w:r>
      <w:r w:rsidR="00AE39C1">
        <w:rPr>
          <w:rFonts w:ascii="Arial" w:hAnsi="Arial" w:cs="Arial"/>
          <w:sz w:val="22"/>
          <w:szCs w:val="22"/>
        </w:rPr>
        <w:t xml:space="preserve">am, </w:t>
      </w:r>
      <w:r w:rsidRPr="0031360B">
        <w:rPr>
          <w:rFonts w:ascii="Arial" w:hAnsi="Arial" w:cs="Arial"/>
          <w:sz w:val="22"/>
          <w:szCs w:val="22"/>
        </w:rPr>
        <w:t>s</w:t>
      </w:r>
      <w:r w:rsidR="0039314A">
        <w:rPr>
          <w:rFonts w:ascii="Arial" w:hAnsi="Arial" w:cs="Arial"/>
          <w:sz w:val="22"/>
          <w:szCs w:val="22"/>
        </w:rPr>
        <w:t>ometimes people queue overnight…</w:t>
      </w:r>
      <w:r w:rsidR="00AE39C1">
        <w:rPr>
          <w:rFonts w:ascii="Arial" w:hAnsi="Arial" w:cs="Arial"/>
          <w:sz w:val="22"/>
          <w:szCs w:val="22"/>
        </w:rPr>
        <w:t xml:space="preserve"> most weeks</w:t>
      </w:r>
      <w:r w:rsidRPr="0031360B">
        <w:rPr>
          <w:rFonts w:ascii="Arial" w:hAnsi="Arial" w:cs="Arial"/>
          <w:sz w:val="22"/>
          <w:szCs w:val="22"/>
        </w:rPr>
        <w:t xml:space="preserve"> there's 5 o</w:t>
      </w:r>
      <w:r w:rsidR="00AE39C1">
        <w:rPr>
          <w:rFonts w:ascii="Arial" w:hAnsi="Arial" w:cs="Arial"/>
          <w:sz w:val="22"/>
          <w:szCs w:val="22"/>
        </w:rPr>
        <w:t>r 6 people in the queue by 5:30am</w:t>
      </w:r>
      <w:r w:rsidR="00F14760">
        <w:rPr>
          <w:rFonts w:ascii="Arial" w:hAnsi="Arial" w:cs="Arial"/>
          <w:sz w:val="22"/>
          <w:szCs w:val="22"/>
        </w:rPr>
        <w:t>’</w:t>
      </w:r>
      <w:r w:rsidR="0074021E">
        <w:rPr>
          <w:rFonts w:ascii="Arial" w:hAnsi="Arial" w:cs="Arial"/>
          <w:sz w:val="22"/>
          <w:szCs w:val="22"/>
        </w:rPr>
        <w:t xml:space="preserve"> (IV1)</w:t>
      </w:r>
    </w:p>
    <w:p w14:paraId="724623F7" w14:textId="77777777" w:rsidR="00941A45" w:rsidRDefault="00941A45" w:rsidP="00EA171C">
      <w:pPr>
        <w:spacing w:line="480" w:lineRule="auto"/>
        <w:ind w:left="562" w:right="562"/>
        <w:rPr>
          <w:rFonts w:ascii="Arial" w:hAnsi="Arial" w:cs="Arial"/>
          <w:sz w:val="22"/>
          <w:szCs w:val="22"/>
        </w:rPr>
      </w:pPr>
    </w:p>
    <w:p w14:paraId="10E77353" w14:textId="70DC8EBC" w:rsidR="0074021E" w:rsidRPr="00C93052" w:rsidRDefault="00C73A27" w:rsidP="0030444D">
      <w:pPr>
        <w:spacing w:line="480" w:lineRule="auto"/>
        <w:ind w:right="562"/>
        <w:rPr>
          <w:rFonts w:ascii="Arial" w:hAnsi="Arial" w:cs="Arial"/>
          <w:sz w:val="22"/>
          <w:szCs w:val="22"/>
        </w:rPr>
      </w:pPr>
      <w:r>
        <w:rPr>
          <w:rFonts w:ascii="Arial" w:hAnsi="Arial" w:cs="Arial"/>
          <w:sz w:val="22"/>
          <w:szCs w:val="22"/>
        </w:rPr>
        <w:t xml:space="preserve">These findings suggest that the most vulnerable migrants are disproportionately affected by the policy as the majority demographic the charity provides for are destitute illegal immigrants. Moreover, since the demand for services is so high it can </w:t>
      </w:r>
      <w:r w:rsidR="00E5456A">
        <w:rPr>
          <w:rFonts w:ascii="Arial" w:hAnsi="Arial" w:cs="Arial"/>
          <w:sz w:val="22"/>
          <w:szCs w:val="22"/>
        </w:rPr>
        <w:t xml:space="preserve">be </w:t>
      </w:r>
      <w:r w:rsidR="00452374">
        <w:rPr>
          <w:rFonts w:ascii="Arial" w:hAnsi="Arial" w:cs="Arial"/>
          <w:sz w:val="22"/>
          <w:szCs w:val="22"/>
        </w:rPr>
        <w:t>expected</w:t>
      </w:r>
      <w:r w:rsidR="00E5456A">
        <w:rPr>
          <w:rFonts w:ascii="Arial" w:hAnsi="Arial" w:cs="Arial"/>
          <w:sz w:val="22"/>
          <w:szCs w:val="22"/>
        </w:rPr>
        <w:t xml:space="preserve"> that not all of the</w:t>
      </w:r>
      <w:r>
        <w:rPr>
          <w:rFonts w:ascii="Arial" w:hAnsi="Arial" w:cs="Arial"/>
          <w:sz w:val="22"/>
          <w:szCs w:val="22"/>
        </w:rPr>
        <w:t xml:space="preserve"> migrants in need of </w:t>
      </w:r>
      <w:r w:rsidR="00E5456A">
        <w:rPr>
          <w:rFonts w:ascii="Arial" w:hAnsi="Arial" w:cs="Arial"/>
          <w:sz w:val="22"/>
          <w:szCs w:val="22"/>
        </w:rPr>
        <w:t>support</w:t>
      </w:r>
      <w:r>
        <w:rPr>
          <w:rFonts w:ascii="Arial" w:hAnsi="Arial" w:cs="Arial"/>
          <w:sz w:val="22"/>
          <w:szCs w:val="22"/>
        </w:rPr>
        <w:t xml:space="preserve"> can be accommodated, </w:t>
      </w:r>
      <w:r w:rsidR="00E5456A">
        <w:rPr>
          <w:rFonts w:ascii="Arial" w:hAnsi="Arial" w:cs="Arial"/>
          <w:sz w:val="22"/>
          <w:szCs w:val="22"/>
        </w:rPr>
        <w:t xml:space="preserve">thus </w:t>
      </w:r>
      <w:r w:rsidR="00071BB9">
        <w:rPr>
          <w:rFonts w:ascii="Arial" w:hAnsi="Arial" w:cs="Arial"/>
          <w:sz w:val="22"/>
          <w:szCs w:val="22"/>
        </w:rPr>
        <w:t>resulting in the creation of an even</w:t>
      </w:r>
      <w:r w:rsidR="00726A0C">
        <w:rPr>
          <w:rFonts w:ascii="Arial" w:hAnsi="Arial" w:cs="Arial"/>
          <w:sz w:val="22"/>
          <w:szCs w:val="22"/>
        </w:rPr>
        <w:t xml:space="preserve"> more vulnerable group of migrants unable to access healthcare or health advocacy</w:t>
      </w:r>
      <w:r w:rsidR="00BB043B">
        <w:rPr>
          <w:rFonts w:ascii="Arial" w:hAnsi="Arial" w:cs="Arial"/>
          <w:sz w:val="22"/>
          <w:szCs w:val="22"/>
        </w:rPr>
        <w:t xml:space="preserve"> organizations</w:t>
      </w:r>
      <w:r w:rsidR="00726A0C">
        <w:rPr>
          <w:rFonts w:ascii="Arial" w:hAnsi="Arial" w:cs="Arial"/>
          <w:sz w:val="22"/>
          <w:szCs w:val="22"/>
        </w:rPr>
        <w:t xml:space="preserve">. </w:t>
      </w:r>
      <w:r w:rsidR="00464563">
        <w:rPr>
          <w:rFonts w:ascii="Arial" w:hAnsi="Arial" w:cs="Arial"/>
          <w:sz w:val="22"/>
          <w:szCs w:val="22"/>
        </w:rPr>
        <w:t>Sin</w:t>
      </w:r>
      <w:r w:rsidR="00071BB9">
        <w:rPr>
          <w:rFonts w:ascii="Arial" w:hAnsi="Arial" w:cs="Arial"/>
          <w:sz w:val="22"/>
          <w:szCs w:val="22"/>
        </w:rPr>
        <w:t xml:space="preserve">ce these findings represent </w:t>
      </w:r>
      <w:r w:rsidR="00071BB9">
        <w:rPr>
          <w:rFonts w:ascii="Arial" w:hAnsi="Arial" w:cs="Arial"/>
          <w:sz w:val="22"/>
          <w:szCs w:val="22"/>
        </w:rPr>
        <w:lastRenderedPageBreak/>
        <w:t>just</w:t>
      </w:r>
      <w:r w:rsidR="000720EF">
        <w:rPr>
          <w:rFonts w:ascii="Arial" w:hAnsi="Arial" w:cs="Arial"/>
          <w:sz w:val="22"/>
          <w:szCs w:val="22"/>
        </w:rPr>
        <w:t xml:space="preserve"> one East London charity providing</w:t>
      </w:r>
      <w:r w:rsidR="00464563">
        <w:rPr>
          <w:rFonts w:ascii="Arial" w:hAnsi="Arial" w:cs="Arial"/>
          <w:sz w:val="22"/>
          <w:szCs w:val="22"/>
        </w:rPr>
        <w:t xml:space="preserve"> support</w:t>
      </w:r>
      <w:r w:rsidR="00ED06E2">
        <w:rPr>
          <w:rFonts w:ascii="Arial" w:hAnsi="Arial" w:cs="Arial"/>
          <w:sz w:val="22"/>
          <w:szCs w:val="22"/>
        </w:rPr>
        <w:t xml:space="preserve"> for migrants, further research </w:t>
      </w:r>
      <w:r w:rsidR="00BB043B">
        <w:rPr>
          <w:rFonts w:ascii="Arial" w:hAnsi="Arial" w:cs="Arial"/>
          <w:sz w:val="22"/>
          <w:szCs w:val="22"/>
        </w:rPr>
        <w:t xml:space="preserve">should be conducted </w:t>
      </w:r>
      <w:r w:rsidR="00ED06E2">
        <w:rPr>
          <w:rFonts w:ascii="Arial" w:hAnsi="Arial" w:cs="Arial"/>
          <w:sz w:val="22"/>
          <w:szCs w:val="22"/>
        </w:rPr>
        <w:t xml:space="preserve">with </w:t>
      </w:r>
      <w:r w:rsidR="000720EF">
        <w:rPr>
          <w:rFonts w:ascii="Arial" w:hAnsi="Arial" w:cs="Arial"/>
          <w:sz w:val="22"/>
          <w:szCs w:val="22"/>
        </w:rPr>
        <w:t xml:space="preserve">organizations offering similar services </w:t>
      </w:r>
      <w:r w:rsidR="00ED06E2">
        <w:rPr>
          <w:rFonts w:ascii="Arial" w:hAnsi="Arial" w:cs="Arial"/>
          <w:sz w:val="22"/>
          <w:szCs w:val="22"/>
        </w:rPr>
        <w:t xml:space="preserve">to verify </w:t>
      </w:r>
      <w:r w:rsidR="00BB043B">
        <w:rPr>
          <w:rFonts w:ascii="Arial" w:hAnsi="Arial" w:cs="Arial"/>
          <w:sz w:val="22"/>
          <w:szCs w:val="22"/>
        </w:rPr>
        <w:t xml:space="preserve">the results. </w:t>
      </w:r>
    </w:p>
    <w:p w14:paraId="45133A24" w14:textId="77777777" w:rsidR="00EE57B4" w:rsidRDefault="00EE57B4" w:rsidP="0030444D">
      <w:pPr>
        <w:spacing w:line="480" w:lineRule="auto"/>
        <w:rPr>
          <w:rFonts w:ascii="Arial" w:hAnsi="Arial" w:cs="Arial"/>
          <w:sz w:val="22"/>
          <w:u w:val="single"/>
        </w:rPr>
      </w:pPr>
    </w:p>
    <w:p w14:paraId="42374F1E" w14:textId="4E98F49D" w:rsidR="00AC38AB" w:rsidRPr="00FF2486" w:rsidRDefault="00FB1ED1" w:rsidP="0030444D">
      <w:pPr>
        <w:spacing w:line="480" w:lineRule="auto"/>
        <w:rPr>
          <w:rFonts w:ascii="Arial" w:hAnsi="Arial" w:cs="Arial"/>
          <w:sz w:val="22"/>
        </w:rPr>
      </w:pPr>
      <w:r>
        <w:rPr>
          <w:rFonts w:ascii="Arial" w:hAnsi="Arial" w:cs="Arial"/>
          <w:sz w:val="22"/>
          <w:u w:val="single"/>
        </w:rPr>
        <w:t xml:space="preserve">3.2 </w:t>
      </w:r>
      <w:r w:rsidR="00A21C12">
        <w:rPr>
          <w:rFonts w:ascii="Arial" w:hAnsi="Arial" w:cs="Arial"/>
          <w:sz w:val="22"/>
          <w:u w:val="single"/>
        </w:rPr>
        <w:t>The impact of charging on</w:t>
      </w:r>
      <w:r w:rsidR="00AC38AB">
        <w:rPr>
          <w:rFonts w:ascii="Arial" w:hAnsi="Arial" w:cs="Arial"/>
          <w:sz w:val="22"/>
          <w:u w:val="single"/>
        </w:rPr>
        <w:t xml:space="preserve"> health outcomes </w:t>
      </w:r>
    </w:p>
    <w:p w14:paraId="225A9AB4" w14:textId="77777777" w:rsidR="00D533D3" w:rsidRDefault="00D533D3" w:rsidP="0030444D">
      <w:pPr>
        <w:spacing w:line="480" w:lineRule="auto"/>
        <w:rPr>
          <w:rFonts w:ascii="Arial" w:hAnsi="Arial" w:cs="Arial"/>
          <w:sz w:val="22"/>
          <w:u w:val="single"/>
        </w:rPr>
      </w:pPr>
    </w:p>
    <w:p w14:paraId="32117C64" w14:textId="5A5316CD" w:rsidR="00F41E39" w:rsidRDefault="002D3B5C" w:rsidP="0030444D">
      <w:pPr>
        <w:spacing w:line="480" w:lineRule="auto"/>
        <w:rPr>
          <w:rFonts w:ascii="Arial" w:hAnsi="Arial" w:cs="Arial"/>
          <w:sz w:val="22"/>
        </w:rPr>
      </w:pPr>
      <w:r>
        <w:rPr>
          <w:rFonts w:ascii="Arial" w:hAnsi="Arial" w:cs="Arial"/>
          <w:sz w:val="22"/>
        </w:rPr>
        <w:t xml:space="preserve">A further issue of OCP is that the </w:t>
      </w:r>
      <w:r w:rsidR="00AE1E66">
        <w:rPr>
          <w:rFonts w:ascii="Arial" w:hAnsi="Arial" w:cs="Arial"/>
          <w:sz w:val="22"/>
        </w:rPr>
        <w:t>health outcomes of migrants who are charged can be negatively affected</w:t>
      </w:r>
      <w:r w:rsidR="005B0F9D">
        <w:rPr>
          <w:rFonts w:ascii="Arial" w:hAnsi="Arial" w:cs="Arial"/>
          <w:sz w:val="22"/>
        </w:rPr>
        <w:t xml:space="preserve">. </w:t>
      </w:r>
      <w:r w:rsidR="00E15544" w:rsidRPr="00C51096">
        <w:rPr>
          <w:rFonts w:ascii="Arial" w:hAnsi="Arial" w:cs="Arial"/>
          <w:sz w:val="22"/>
        </w:rPr>
        <w:t>As</w:t>
      </w:r>
      <w:r>
        <w:rPr>
          <w:rFonts w:ascii="Arial" w:hAnsi="Arial" w:cs="Arial"/>
          <w:sz w:val="22"/>
        </w:rPr>
        <w:t xml:space="preserve"> referred to above</w:t>
      </w:r>
      <w:r w:rsidR="00E15544">
        <w:rPr>
          <w:rFonts w:ascii="Arial" w:hAnsi="Arial" w:cs="Arial"/>
          <w:sz w:val="22"/>
        </w:rPr>
        <w:t>, the Maternity Action study described multiple cases of women missing antenatal care appointments in order to save money</w:t>
      </w:r>
      <w:r w:rsidR="00105160">
        <w:rPr>
          <w:rFonts w:ascii="Arial" w:hAnsi="Arial" w:cs="Arial"/>
          <w:sz w:val="22"/>
        </w:rPr>
        <w:t xml:space="preserve"> </w:t>
      </w:r>
      <w:r w:rsidR="00105160">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8 }, "schema" : "https://github.com/citation-style-language/schema/raw/master/csl-citation.json" }</w:instrText>
      </w:r>
      <w:r w:rsidR="00105160">
        <w:rPr>
          <w:rFonts w:ascii="Arial" w:hAnsi="Arial" w:cs="Arial"/>
          <w:sz w:val="22"/>
        </w:rPr>
        <w:fldChar w:fldCharType="separate"/>
      </w:r>
      <w:r w:rsidR="006425FF" w:rsidRPr="006425FF">
        <w:rPr>
          <w:rFonts w:ascii="Arial" w:hAnsi="Arial" w:cs="Arial"/>
          <w:noProof/>
          <w:sz w:val="22"/>
        </w:rPr>
        <w:t>(22)</w:t>
      </w:r>
      <w:r w:rsidR="00105160">
        <w:rPr>
          <w:rFonts w:ascii="Arial" w:hAnsi="Arial" w:cs="Arial"/>
          <w:sz w:val="22"/>
        </w:rPr>
        <w:fldChar w:fldCharType="end"/>
      </w:r>
      <w:r w:rsidR="00E15544">
        <w:rPr>
          <w:rFonts w:ascii="Arial" w:hAnsi="Arial" w:cs="Arial"/>
          <w:sz w:val="22"/>
        </w:rPr>
        <w:t xml:space="preserve">. This </w:t>
      </w:r>
      <w:r w:rsidR="00105160">
        <w:rPr>
          <w:rFonts w:ascii="Arial" w:hAnsi="Arial" w:cs="Arial"/>
          <w:sz w:val="22"/>
        </w:rPr>
        <w:t>has poor outcomes for both the</w:t>
      </w:r>
      <w:r w:rsidR="00E15544">
        <w:rPr>
          <w:rFonts w:ascii="Arial" w:hAnsi="Arial" w:cs="Arial"/>
          <w:sz w:val="22"/>
        </w:rPr>
        <w:t xml:space="preserve"> individual</w:t>
      </w:r>
      <w:r w:rsidR="00105160">
        <w:rPr>
          <w:rFonts w:ascii="Arial" w:hAnsi="Arial" w:cs="Arial"/>
          <w:sz w:val="22"/>
        </w:rPr>
        <w:t>’s</w:t>
      </w:r>
      <w:r w:rsidR="00E15544">
        <w:rPr>
          <w:rFonts w:ascii="Arial" w:hAnsi="Arial" w:cs="Arial"/>
          <w:sz w:val="22"/>
        </w:rPr>
        <w:t xml:space="preserve"> health and the health of their child, considering the evidence base highlighting the association between maternal mortality, perinatal mortality, and a lack of antenatal care</w:t>
      </w:r>
      <w:r w:rsidR="00105160">
        <w:rPr>
          <w:rFonts w:ascii="Arial" w:hAnsi="Arial" w:cs="Arial"/>
          <w:sz w:val="22"/>
        </w:rPr>
        <w:t xml:space="preserve"> </w:t>
      </w:r>
      <w:r w:rsidR="00105160">
        <w:rPr>
          <w:rFonts w:ascii="Arial" w:hAnsi="Arial" w:cs="Arial"/>
          <w:sz w:val="22"/>
        </w:rPr>
        <w:fldChar w:fldCharType="begin" w:fldLock="1"/>
      </w:r>
      <w:r w:rsidR="0056425E">
        <w:rPr>
          <w:rFonts w:ascii="Arial" w:hAnsi="Arial" w:cs="Arial"/>
          <w:sz w:val="22"/>
        </w:rPr>
        <w:instrText>ADDIN CSL_CITATION { "citationItems" : [ { "id" : "ITEM-1", "itemData" : { "DOI" : "10.1046/j.1365-3016.2001.0150s1001.x", "ISSN" : "0269-5022", "author" : [ { "dropping-particle" : "", "family" : "Carroli", "given" : "G.", "non-dropping-particle" : "", "parse-names" : false, "suffix" : "" }, { "dropping-particle" : "", "family" : "Rooney", "given" : "C.", "non-dropping-particle" : "", "parse-names" : false, "suffix" : "" }, { "dropping-particle" : "", "family" : "Villar", "given" : "J.", "non-dropping-particle" : "", "parse-names" : false, "suffix" : "" } ], "container-title" : "Paediatric and Perinatal Epidemiology", "id" : "ITEM-1", "issue" : "s1", "issued" : { "date-parts" : [ [ "2001", "1" ] ] }, "page" : "1-42", "publisher" : "John Wiley &amp; Sons, Ltd (10.1111)", "title" : "How effective is antenatal care in preventing maternal mortality and serious morbidity? An overview of the evidence", "type" : "article-journal", "volume" : "15" }, "uris" : [ "http://www.mendeley.com/documents/?uuid=339a5e66-d78a-3321-828e-dac941f1a085" ] } ], "mendeley" : { "formattedCitation" : "(49)", "plainTextFormattedCitation" : "(49)", "previouslyFormattedCitation" : "(49)" }, "properties" : { "noteIndex" : 7 }, "schema" : "https://github.com/citation-style-language/schema/raw/master/csl-citation.json" }</w:instrText>
      </w:r>
      <w:r w:rsidR="00105160">
        <w:rPr>
          <w:rFonts w:ascii="Arial" w:hAnsi="Arial" w:cs="Arial"/>
          <w:sz w:val="22"/>
        </w:rPr>
        <w:fldChar w:fldCharType="separate"/>
      </w:r>
      <w:r w:rsidR="0056425E" w:rsidRPr="0056425E">
        <w:rPr>
          <w:rFonts w:ascii="Arial" w:hAnsi="Arial" w:cs="Arial"/>
          <w:noProof/>
          <w:sz w:val="22"/>
        </w:rPr>
        <w:t>(49)</w:t>
      </w:r>
      <w:r w:rsidR="00105160">
        <w:rPr>
          <w:rFonts w:ascii="Arial" w:hAnsi="Arial" w:cs="Arial"/>
          <w:sz w:val="22"/>
        </w:rPr>
        <w:fldChar w:fldCharType="end"/>
      </w:r>
      <w:r w:rsidR="00105160">
        <w:rPr>
          <w:rFonts w:ascii="Arial" w:hAnsi="Arial" w:cs="Arial"/>
          <w:sz w:val="22"/>
        </w:rPr>
        <w:t xml:space="preserve"> </w:t>
      </w:r>
      <w:r w:rsidR="00105160">
        <w:rPr>
          <w:rFonts w:ascii="Arial" w:hAnsi="Arial" w:cs="Arial"/>
          <w:sz w:val="22"/>
        </w:rPr>
        <w:fldChar w:fldCharType="begin" w:fldLock="1"/>
      </w:r>
      <w:r w:rsidR="0056425E">
        <w:rPr>
          <w:rFonts w:ascii="Arial" w:hAnsi="Arial" w:cs="Arial"/>
          <w:sz w:val="22"/>
        </w:rPr>
        <w:instrText>ADDIN CSL_CITATION { "citationItems" : [ { "id" : "ITEM-1", "itemData" : { "DOI" : "10.1186/1471-2458-7-268", "ISSN" : "1471-2458", "abstract" : "Most pertinent studies of inadequate antenatal care concentrate on the risk profile of women booking late or not booking at all to antenatal care. The objective of this study was to assess the outcome of pregnancies when free and easily accessible antenatal care has been either totally lacking or low in number of visits. This is a hospital register based cohort study of pregnancies treated in Kuopio University Hospital, Finland, in 1989 \u2013 2001. Pregnancy outcomes of women having low numbers (1\u20135) of antenatal care visits (n = 207) and no antenatal care visits (n = 270) were compared with women having 6\u201318 antenatal visits (n = 23137). Main outcome measures were: Low birth weight, fetal death, neonatal death. Adverse pregnancy outcomes were controlled for confounding factors (adjusted odds ratios, OR: s) in multiple logistic regression models. Of the analyzed pregnant population, 1.0% had no antenatal care visits and 0.77% had 1\u20135 visits. Under- or non-attendance associated with social and health behavioral risk factors: unmarried status, lower educational level, young maternal age, smoking and alcohol use. Chorio-amnionitis or placental abruptions were more common complications of pregnancies of women avoiding antenatal care, and pregnancy outcome was impaired. After logistic regression analyses, controlling for confounding, there were significantly more low birth weight infants in under- and non-attenders (OR:s with 95% CI:s: 9.18 (6.65\u201312.68) and 5.46 (3.90\u20137.65), respectively) more fetal deaths (OR:s 12.05 (5.95\u201324.40) and 5.19 (2.04\u201313.22), respectively) and more neonatal deaths (OR:s 10.03 (3.85\u201326.13) and 8.66 (3.59\u201320.86), respectively). Even when birth takes place in hospital, non- or under-attendance at antenatal care carries a substantially elevated risk of severe adverse pregnancy outcome. Underlying adverse health behavior and possible abuse indicate close surveillance of the newborn.", "author" : [ { "dropping-particle" : "", "family" : "Raatikainen", "given" : "Kaisa", "non-dropping-particle" : "", "parse-names" : false, "suffix" : "" }, { "dropping-particle" : "", "family" : "Heiskanen", "given" : "Nonna", "non-dropping-particle" : "", "parse-names" : false, "suffix" : "" }, { "dropping-particle" : "", "family" : "Heinonen", "given" : "Seppo", "non-dropping-particle" : "", "parse-names" : false, "suffix" : "" } ], "container-title" : "BMC Public Health", "id" : "ITEM-1", "issue" : "1", "issued" : { "date-parts" : [ [ "2007", "12", "27" ] ] }, "page" : "268", "publisher" : "BioMed Central", "title" : "Under-attending free antenatal care is associated with adverse pregnancy outcomes", "type" : "article-journal", "volume" : "7" }, "uris" : [ "http://www.mendeley.com/documents/?uuid=3f6fa42f-c1b9-3a35-abca-bce54b67c818" ] } ], "mendeley" : { "formattedCitation" : "(50)", "plainTextFormattedCitation" : "(50)", "previouslyFormattedCitation" : "(50)" }, "properties" : { "noteIndex" : 7 }, "schema" : "https://github.com/citation-style-language/schema/raw/master/csl-citation.json" }</w:instrText>
      </w:r>
      <w:r w:rsidR="00105160">
        <w:rPr>
          <w:rFonts w:ascii="Arial" w:hAnsi="Arial" w:cs="Arial"/>
          <w:sz w:val="22"/>
        </w:rPr>
        <w:fldChar w:fldCharType="separate"/>
      </w:r>
      <w:r w:rsidR="0056425E" w:rsidRPr="0056425E">
        <w:rPr>
          <w:rFonts w:ascii="Arial" w:hAnsi="Arial" w:cs="Arial"/>
          <w:noProof/>
          <w:sz w:val="22"/>
        </w:rPr>
        <w:t>(50)</w:t>
      </w:r>
      <w:r w:rsidR="00105160">
        <w:rPr>
          <w:rFonts w:ascii="Arial" w:hAnsi="Arial" w:cs="Arial"/>
          <w:sz w:val="22"/>
        </w:rPr>
        <w:fldChar w:fldCharType="end"/>
      </w:r>
      <w:r w:rsidR="00105160">
        <w:rPr>
          <w:rFonts w:ascii="Arial" w:hAnsi="Arial" w:cs="Arial"/>
          <w:sz w:val="22"/>
        </w:rPr>
        <w:t xml:space="preserve"> </w:t>
      </w:r>
      <w:r w:rsidR="00105160">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8 }, "schema" : "https://github.com/citation-style-language/schema/raw/master/csl-citation.json" }</w:instrText>
      </w:r>
      <w:r w:rsidR="00105160">
        <w:rPr>
          <w:rFonts w:ascii="Arial" w:hAnsi="Arial" w:cs="Arial"/>
          <w:sz w:val="22"/>
        </w:rPr>
        <w:fldChar w:fldCharType="separate"/>
      </w:r>
      <w:r w:rsidR="006425FF" w:rsidRPr="006425FF">
        <w:rPr>
          <w:rFonts w:ascii="Arial" w:hAnsi="Arial" w:cs="Arial"/>
          <w:noProof/>
          <w:sz w:val="22"/>
        </w:rPr>
        <w:t>(22)</w:t>
      </w:r>
      <w:r w:rsidR="00105160">
        <w:rPr>
          <w:rFonts w:ascii="Arial" w:hAnsi="Arial" w:cs="Arial"/>
          <w:sz w:val="22"/>
        </w:rPr>
        <w:fldChar w:fldCharType="end"/>
      </w:r>
      <w:r w:rsidR="00E15544">
        <w:rPr>
          <w:rFonts w:ascii="Arial" w:hAnsi="Arial" w:cs="Arial"/>
          <w:sz w:val="22"/>
        </w:rPr>
        <w:t xml:space="preserve">. </w:t>
      </w:r>
      <w:r w:rsidR="00BF6936">
        <w:rPr>
          <w:rFonts w:ascii="Arial" w:hAnsi="Arial" w:cs="Arial"/>
          <w:sz w:val="22"/>
        </w:rPr>
        <w:t xml:space="preserve">Furthermore, the women in this study </w:t>
      </w:r>
      <w:r w:rsidR="009D65E6">
        <w:rPr>
          <w:rFonts w:ascii="Arial" w:hAnsi="Arial" w:cs="Arial"/>
          <w:sz w:val="22"/>
        </w:rPr>
        <w:t xml:space="preserve">had higher than expected rates of medically complex pregnancies as well as a significant amount of the children born </w:t>
      </w:r>
      <w:r w:rsidR="00F31610">
        <w:rPr>
          <w:rFonts w:ascii="Arial" w:hAnsi="Arial" w:cs="Arial"/>
          <w:sz w:val="22"/>
        </w:rPr>
        <w:t xml:space="preserve">developing </w:t>
      </w:r>
      <w:r w:rsidR="009D65E6">
        <w:rPr>
          <w:rFonts w:ascii="Arial" w:hAnsi="Arial" w:cs="Arial"/>
          <w:sz w:val="22"/>
        </w:rPr>
        <w:t xml:space="preserve">serious health problems. </w:t>
      </w:r>
      <w:r w:rsidR="00F31610">
        <w:rPr>
          <w:rFonts w:ascii="Arial" w:hAnsi="Arial" w:cs="Arial"/>
          <w:sz w:val="22"/>
        </w:rPr>
        <w:t xml:space="preserve">For example, </w:t>
      </w:r>
      <w:r w:rsidR="00D8024F">
        <w:rPr>
          <w:rFonts w:ascii="Arial" w:hAnsi="Arial" w:cs="Arial"/>
          <w:sz w:val="22"/>
        </w:rPr>
        <w:t xml:space="preserve">of the total 55 case-studies </w:t>
      </w:r>
      <w:r w:rsidR="00FC32A3">
        <w:rPr>
          <w:rFonts w:ascii="Arial" w:hAnsi="Arial" w:cs="Arial"/>
          <w:sz w:val="22"/>
        </w:rPr>
        <w:t>collected from migrant women who had been charged (via interviews and</w:t>
      </w:r>
      <w:r w:rsidR="00D8024F">
        <w:rPr>
          <w:rFonts w:ascii="Arial" w:hAnsi="Arial" w:cs="Arial"/>
          <w:sz w:val="22"/>
        </w:rPr>
        <w:t xml:space="preserve"> case-notes</w:t>
      </w:r>
      <w:r w:rsidR="00FC32A3">
        <w:rPr>
          <w:rFonts w:ascii="Arial" w:hAnsi="Arial" w:cs="Arial"/>
          <w:sz w:val="22"/>
        </w:rPr>
        <w:t>)</w:t>
      </w:r>
      <w:r w:rsidR="00D8024F">
        <w:rPr>
          <w:rFonts w:ascii="Arial" w:hAnsi="Arial" w:cs="Arial"/>
          <w:sz w:val="22"/>
        </w:rPr>
        <w:t>, several</w:t>
      </w:r>
      <w:r w:rsidR="002A1BFE">
        <w:rPr>
          <w:rFonts w:ascii="Arial" w:hAnsi="Arial" w:cs="Arial"/>
          <w:sz w:val="22"/>
        </w:rPr>
        <w:t xml:space="preserve"> women required</w:t>
      </w:r>
      <w:r w:rsidR="00D8024F">
        <w:rPr>
          <w:rFonts w:ascii="Arial" w:hAnsi="Arial" w:cs="Arial"/>
          <w:sz w:val="22"/>
        </w:rPr>
        <w:t xml:space="preserve"> emergency C-sections, </w:t>
      </w:r>
      <w:r w:rsidR="000A63DA">
        <w:rPr>
          <w:rFonts w:ascii="Arial" w:hAnsi="Arial" w:cs="Arial"/>
          <w:sz w:val="22"/>
        </w:rPr>
        <w:t>three</w:t>
      </w:r>
      <w:r w:rsidR="002A1BFE">
        <w:rPr>
          <w:rFonts w:ascii="Arial" w:hAnsi="Arial" w:cs="Arial"/>
          <w:sz w:val="22"/>
        </w:rPr>
        <w:t xml:space="preserve"> women gave birth pre-maturely, one woman had a still birth, one woman gave birth to a</w:t>
      </w:r>
      <w:r w:rsidR="00276681">
        <w:rPr>
          <w:rFonts w:ascii="Arial" w:hAnsi="Arial" w:cs="Arial"/>
          <w:sz w:val="22"/>
        </w:rPr>
        <w:t xml:space="preserve"> child who died at 3 weeks old, and two babies were born with Down’</w:t>
      </w:r>
      <w:r w:rsidR="00FC32A3">
        <w:rPr>
          <w:rFonts w:ascii="Arial" w:hAnsi="Arial" w:cs="Arial"/>
          <w:sz w:val="22"/>
        </w:rPr>
        <w:t xml:space="preserve">s Syndrome </w:t>
      </w:r>
      <w:r w:rsidR="00FC32A3">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8 }, "schema" : "https://github.com/citation-style-language/schema/raw/master/csl-citation.json" }</w:instrText>
      </w:r>
      <w:r w:rsidR="00FC32A3">
        <w:rPr>
          <w:rFonts w:ascii="Arial" w:hAnsi="Arial" w:cs="Arial"/>
          <w:sz w:val="22"/>
        </w:rPr>
        <w:fldChar w:fldCharType="separate"/>
      </w:r>
      <w:r w:rsidR="006425FF" w:rsidRPr="006425FF">
        <w:rPr>
          <w:rFonts w:ascii="Arial" w:hAnsi="Arial" w:cs="Arial"/>
          <w:noProof/>
          <w:sz w:val="22"/>
        </w:rPr>
        <w:t>(22)</w:t>
      </w:r>
      <w:r w:rsidR="00FC32A3">
        <w:rPr>
          <w:rFonts w:ascii="Arial" w:hAnsi="Arial" w:cs="Arial"/>
          <w:sz w:val="22"/>
        </w:rPr>
        <w:fldChar w:fldCharType="end"/>
      </w:r>
      <w:r w:rsidR="00276681">
        <w:rPr>
          <w:rFonts w:ascii="Arial" w:hAnsi="Arial" w:cs="Arial"/>
          <w:sz w:val="22"/>
        </w:rPr>
        <w:t xml:space="preserve">. </w:t>
      </w:r>
      <w:r w:rsidR="00A21C12">
        <w:rPr>
          <w:rFonts w:ascii="Arial" w:hAnsi="Arial" w:cs="Arial"/>
          <w:sz w:val="22"/>
        </w:rPr>
        <w:t>T</w:t>
      </w:r>
      <w:r w:rsidR="00BC69C9">
        <w:rPr>
          <w:rFonts w:ascii="Arial" w:hAnsi="Arial" w:cs="Arial"/>
          <w:sz w:val="22"/>
        </w:rPr>
        <w:t>his</w:t>
      </w:r>
      <w:r w:rsidR="00FC32A3">
        <w:rPr>
          <w:rFonts w:ascii="Arial" w:hAnsi="Arial" w:cs="Arial"/>
          <w:sz w:val="22"/>
        </w:rPr>
        <w:t xml:space="preserve"> study only assessed 55 cases, and the state of health of those charged before and during the pregnan</w:t>
      </w:r>
      <w:r w:rsidR="00BC69C9">
        <w:rPr>
          <w:rFonts w:ascii="Arial" w:hAnsi="Arial" w:cs="Arial"/>
          <w:sz w:val="22"/>
        </w:rPr>
        <w:t>cy was not uniformly available,</w:t>
      </w:r>
      <w:r w:rsidR="00A21C12">
        <w:rPr>
          <w:rFonts w:ascii="Arial" w:hAnsi="Arial" w:cs="Arial"/>
          <w:sz w:val="22"/>
        </w:rPr>
        <w:t xml:space="preserve"> so </w:t>
      </w:r>
      <w:r w:rsidR="00FC32A3">
        <w:rPr>
          <w:rFonts w:ascii="Arial" w:hAnsi="Arial" w:cs="Arial"/>
          <w:sz w:val="22"/>
        </w:rPr>
        <w:t xml:space="preserve">it is not possible to conclude these poor pregnancy outcomes </w:t>
      </w:r>
      <w:r w:rsidR="001A6AA8">
        <w:rPr>
          <w:rFonts w:ascii="Arial" w:hAnsi="Arial" w:cs="Arial"/>
          <w:sz w:val="22"/>
        </w:rPr>
        <w:t>were</w:t>
      </w:r>
      <w:r w:rsidR="00D5399A">
        <w:rPr>
          <w:rFonts w:ascii="Arial" w:hAnsi="Arial" w:cs="Arial"/>
          <w:sz w:val="22"/>
        </w:rPr>
        <w:t xml:space="preserve"> directly associated with </w:t>
      </w:r>
      <w:r w:rsidR="001A6AA8">
        <w:rPr>
          <w:rFonts w:ascii="Arial" w:hAnsi="Arial" w:cs="Arial"/>
          <w:sz w:val="22"/>
        </w:rPr>
        <w:t xml:space="preserve">healthcare </w:t>
      </w:r>
      <w:r w:rsidR="00FC32A3">
        <w:rPr>
          <w:rFonts w:ascii="Arial" w:hAnsi="Arial" w:cs="Arial"/>
          <w:sz w:val="22"/>
        </w:rPr>
        <w:t xml:space="preserve">charging. </w:t>
      </w:r>
      <w:r w:rsidR="00D5399A">
        <w:rPr>
          <w:rFonts w:ascii="Arial" w:hAnsi="Arial" w:cs="Arial"/>
          <w:sz w:val="22"/>
        </w:rPr>
        <w:t xml:space="preserve">Previous literature has shown that undocumented migrant women </w:t>
      </w:r>
      <w:r w:rsidR="00350FC2">
        <w:rPr>
          <w:rFonts w:ascii="Arial" w:hAnsi="Arial" w:cs="Arial"/>
          <w:sz w:val="22"/>
        </w:rPr>
        <w:t>have higher risk pregnancies due to a combination of health and social risks</w:t>
      </w:r>
      <w:r w:rsidR="008D1E6D">
        <w:rPr>
          <w:rFonts w:ascii="Arial" w:hAnsi="Arial" w:cs="Arial"/>
          <w:sz w:val="22"/>
        </w:rPr>
        <w:t xml:space="preserve"> </w:t>
      </w:r>
      <w:r w:rsidR="008D1E6D">
        <w:rPr>
          <w:rFonts w:ascii="Arial" w:hAnsi="Arial" w:cs="Arial"/>
          <w:sz w:val="22"/>
        </w:rPr>
        <w:fldChar w:fldCharType="begin" w:fldLock="1"/>
      </w:r>
      <w:r w:rsidR="00D10A7A">
        <w:rPr>
          <w:rFonts w:ascii="Arial" w:hAnsi="Arial" w:cs="Arial"/>
          <w:sz w:val="22"/>
        </w:rPr>
        <w:instrText>ADDIN CSL_CITATION { "citationItems" : [ { "id" : "ITEM-1", "itemData" : { "abstract" : "In response to the government's consultation on extending NHS charges to services including primary care and Accident and Emergency (A&amp;E), Doctors of the World (DOTW) believes that charging for healthcare can only be considered if a cost-effective, workable system can be implemented without jeopardising care for vulnerable, excluded people living here or impacting negatively on NHS staff. The financial savings from the proposed charges are modest and overestimated, as the majority of savings will come from other areas of the NHS Cost Recovery Programme. Primary care and A&amp;E services are our frontline defense against poor public and personal ill-health. They save the NHS money by treating patients early and well. Despite numerous commitments, the Department of Health (DH) has not published any evaluation of earlier stages of the programme and the impact on vulnerable groups including children. DOTW regularly sees vulnerable people and protected groups being denied care under the current charging arrangements. These proposed changes will only worsen this situation and make the NHS one of the most restrictive healthcare systems in Europe for undocumented migrants.", "author" : [ { "dropping-particle" : "", "family" : "Doctors of the World", "given" : "", "non-dropping-particle" : "", "parse-names" : false, "suffix" : "" } ], "id" : "ITEM-1", "issued" : { "date-parts" : [ [ "2016" ] ] }, "title" : "Department of Health consultation on further NHS charging: 'Making a fair contribution'", "type" : "report" }, "uris" : [ "http://www.mendeley.com/documents/?uuid=7eb8767f-7ba3-33bc-97f6-d3e873c4d2ea" ] } ], "mendeley" : { "formattedCitation" : "(6)", "plainTextFormattedCitation" : "(6)", "previouslyFormattedCitation" : "(6)" }, "properties" : { "noteIndex" : 8 }, "schema" : "https://github.com/citation-style-language/schema/raw/master/csl-citation.json" }</w:instrText>
      </w:r>
      <w:r w:rsidR="008D1E6D">
        <w:rPr>
          <w:rFonts w:ascii="Arial" w:hAnsi="Arial" w:cs="Arial"/>
          <w:sz w:val="22"/>
        </w:rPr>
        <w:fldChar w:fldCharType="separate"/>
      </w:r>
      <w:r w:rsidR="00D10A7A" w:rsidRPr="00D10A7A">
        <w:rPr>
          <w:rFonts w:ascii="Arial" w:hAnsi="Arial" w:cs="Arial"/>
          <w:noProof/>
          <w:sz w:val="22"/>
        </w:rPr>
        <w:t>(6)</w:t>
      </w:r>
      <w:r w:rsidR="008D1E6D">
        <w:rPr>
          <w:rFonts w:ascii="Arial" w:hAnsi="Arial" w:cs="Arial"/>
          <w:sz w:val="22"/>
        </w:rPr>
        <w:fldChar w:fldCharType="end"/>
      </w:r>
      <w:r w:rsidR="008D1E6D">
        <w:rPr>
          <w:rFonts w:ascii="Arial" w:hAnsi="Arial" w:cs="Arial"/>
          <w:sz w:val="22"/>
        </w:rPr>
        <w:t xml:space="preserve"> </w:t>
      </w:r>
      <w:r w:rsidR="008D1E6D">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8 }, "schema" : "https://github.com/citation-style-language/schema/raw/master/csl-citation.json" }</w:instrText>
      </w:r>
      <w:r w:rsidR="008D1E6D">
        <w:rPr>
          <w:rFonts w:ascii="Arial" w:hAnsi="Arial" w:cs="Arial"/>
          <w:sz w:val="22"/>
        </w:rPr>
        <w:fldChar w:fldCharType="separate"/>
      </w:r>
      <w:r w:rsidR="006425FF" w:rsidRPr="006425FF">
        <w:rPr>
          <w:rFonts w:ascii="Arial" w:hAnsi="Arial" w:cs="Arial"/>
          <w:noProof/>
          <w:sz w:val="22"/>
        </w:rPr>
        <w:t>(22)</w:t>
      </w:r>
      <w:r w:rsidR="008D1E6D">
        <w:rPr>
          <w:rFonts w:ascii="Arial" w:hAnsi="Arial" w:cs="Arial"/>
          <w:sz w:val="22"/>
        </w:rPr>
        <w:fldChar w:fldCharType="end"/>
      </w:r>
      <w:r w:rsidR="00350FC2">
        <w:rPr>
          <w:rFonts w:ascii="Arial" w:hAnsi="Arial" w:cs="Arial"/>
          <w:sz w:val="22"/>
        </w:rPr>
        <w:t xml:space="preserve">, and </w:t>
      </w:r>
      <w:r w:rsidR="00BC69C9">
        <w:rPr>
          <w:rFonts w:ascii="Arial" w:hAnsi="Arial" w:cs="Arial"/>
          <w:sz w:val="22"/>
        </w:rPr>
        <w:t xml:space="preserve">so </w:t>
      </w:r>
      <w:r w:rsidR="00350FC2">
        <w:rPr>
          <w:rFonts w:ascii="Arial" w:hAnsi="Arial" w:cs="Arial"/>
          <w:sz w:val="22"/>
        </w:rPr>
        <w:t>one would expect that further research</w:t>
      </w:r>
      <w:r w:rsidR="001A6AA8">
        <w:rPr>
          <w:rFonts w:ascii="Arial" w:hAnsi="Arial" w:cs="Arial"/>
          <w:sz w:val="22"/>
        </w:rPr>
        <w:t xml:space="preserve"> would </w:t>
      </w:r>
      <w:r w:rsidR="009A13D0">
        <w:rPr>
          <w:rFonts w:ascii="Arial" w:hAnsi="Arial" w:cs="Arial"/>
          <w:sz w:val="22"/>
        </w:rPr>
        <w:t xml:space="preserve">demonstrate how </w:t>
      </w:r>
      <w:r w:rsidR="001A6AA8">
        <w:rPr>
          <w:rFonts w:ascii="Arial" w:hAnsi="Arial" w:cs="Arial"/>
          <w:sz w:val="22"/>
        </w:rPr>
        <w:t xml:space="preserve">charging increases these risks resulting in adverse pregnancy outcomes. </w:t>
      </w:r>
    </w:p>
    <w:p w14:paraId="13ACC721" w14:textId="77777777" w:rsidR="00490612" w:rsidRDefault="00490612" w:rsidP="0030444D">
      <w:pPr>
        <w:spacing w:line="480" w:lineRule="auto"/>
        <w:rPr>
          <w:rFonts w:ascii="Arial" w:hAnsi="Arial" w:cs="Arial"/>
          <w:sz w:val="22"/>
        </w:rPr>
      </w:pPr>
    </w:p>
    <w:p w14:paraId="6660025F" w14:textId="236CB5D2" w:rsidR="00490612" w:rsidRDefault="005D31FA" w:rsidP="0030444D">
      <w:pPr>
        <w:spacing w:line="480" w:lineRule="auto"/>
        <w:rPr>
          <w:rFonts w:ascii="Arial" w:hAnsi="Arial" w:cs="Arial"/>
          <w:sz w:val="22"/>
        </w:rPr>
      </w:pPr>
      <w:r>
        <w:rPr>
          <w:rFonts w:ascii="Arial" w:hAnsi="Arial" w:cs="Arial"/>
          <w:sz w:val="22"/>
        </w:rPr>
        <w:t xml:space="preserve">The research conducted by </w:t>
      </w:r>
      <w:r w:rsidR="009A5F86">
        <w:rPr>
          <w:rFonts w:ascii="Arial" w:hAnsi="Arial" w:cs="Arial"/>
          <w:sz w:val="22"/>
        </w:rPr>
        <w:t xml:space="preserve">DOTW </w:t>
      </w:r>
      <w:r w:rsidR="002B2E10">
        <w:rPr>
          <w:rFonts w:ascii="Arial" w:hAnsi="Arial" w:cs="Arial"/>
          <w:sz w:val="22"/>
        </w:rPr>
        <w:t xml:space="preserve">in 2016-17 </w:t>
      </w:r>
      <w:r w:rsidR="009A5F86">
        <w:rPr>
          <w:rFonts w:ascii="Arial" w:hAnsi="Arial" w:cs="Arial"/>
          <w:sz w:val="22"/>
        </w:rPr>
        <w:t xml:space="preserve">had similar findings; </w:t>
      </w:r>
      <w:r w:rsidR="002B2E10">
        <w:rPr>
          <w:rFonts w:ascii="Arial" w:hAnsi="Arial" w:cs="Arial"/>
          <w:sz w:val="22"/>
        </w:rPr>
        <w:t xml:space="preserve">2 in 3 pregnant women in the sample had not accessed antenatal care at 10 weeks, </w:t>
      </w:r>
      <w:r w:rsidR="00324BA7">
        <w:rPr>
          <w:rFonts w:ascii="Arial" w:hAnsi="Arial" w:cs="Arial"/>
          <w:sz w:val="22"/>
        </w:rPr>
        <w:t>1 in 4 had not accessed care</w:t>
      </w:r>
      <w:r w:rsidR="002B2E10">
        <w:rPr>
          <w:rFonts w:ascii="Arial" w:hAnsi="Arial" w:cs="Arial"/>
          <w:sz w:val="22"/>
        </w:rPr>
        <w:t xml:space="preserve"> by 18 weeks, and in one case antenatal care was not accessed until 37 weeks of pregnancy</w:t>
      </w:r>
      <w:r w:rsidR="00F94947">
        <w:rPr>
          <w:rFonts w:ascii="Arial" w:hAnsi="Arial" w:cs="Arial"/>
          <w:sz w:val="22"/>
        </w:rPr>
        <w:t xml:space="preserve"> </w:t>
      </w:r>
      <w:r w:rsidR="00F94947">
        <w:rPr>
          <w:rFonts w:ascii="Arial" w:hAnsi="Arial" w:cs="Arial"/>
          <w:sz w:val="22"/>
        </w:rPr>
        <w:fldChar w:fldCharType="begin" w:fldLock="1"/>
      </w:r>
      <w:r w:rsidR="00D10A7A">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8 }, "schema" : "https://github.com/citation-style-language/schema/raw/master/csl-citation.json" }</w:instrText>
      </w:r>
      <w:r w:rsidR="00F94947">
        <w:rPr>
          <w:rFonts w:ascii="Arial" w:hAnsi="Arial" w:cs="Arial"/>
          <w:sz w:val="22"/>
        </w:rPr>
        <w:fldChar w:fldCharType="separate"/>
      </w:r>
      <w:r w:rsidR="00D10A7A" w:rsidRPr="00D10A7A">
        <w:rPr>
          <w:rFonts w:ascii="Arial" w:hAnsi="Arial" w:cs="Arial"/>
          <w:noProof/>
          <w:sz w:val="22"/>
        </w:rPr>
        <w:t>(12)</w:t>
      </w:r>
      <w:r w:rsidR="00F94947">
        <w:rPr>
          <w:rFonts w:ascii="Arial" w:hAnsi="Arial" w:cs="Arial"/>
          <w:sz w:val="22"/>
        </w:rPr>
        <w:fldChar w:fldCharType="end"/>
      </w:r>
      <w:r w:rsidR="002B2E10">
        <w:rPr>
          <w:rFonts w:ascii="Arial" w:hAnsi="Arial" w:cs="Arial"/>
          <w:sz w:val="22"/>
        </w:rPr>
        <w:t xml:space="preserve">. </w:t>
      </w:r>
      <w:r w:rsidR="00324BA7">
        <w:rPr>
          <w:rFonts w:ascii="Arial" w:hAnsi="Arial" w:cs="Arial"/>
          <w:sz w:val="22"/>
        </w:rPr>
        <w:t xml:space="preserve">These findings are again </w:t>
      </w:r>
      <w:r w:rsidR="00405EA3">
        <w:rPr>
          <w:rFonts w:ascii="Arial" w:hAnsi="Arial" w:cs="Arial"/>
          <w:sz w:val="22"/>
        </w:rPr>
        <w:t xml:space="preserve">reinforced by the DOTW research from 2016, concluding </w:t>
      </w:r>
      <w:r w:rsidR="00405EA3">
        <w:rPr>
          <w:rFonts w:ascii="Arial" w:hAnsi="Arial" w:cs="Arial"/>
          <w:sz w:val="22"/>
        </w:rPr>
        <w:lastRenderedPageBreak/>
        <w:t xml:space="preserve">antenatal </w:t>
      </w:r>
      <w:r w:rsidR="00A65B39">
        <w:rPr>
          <w:rFonts w:ascii="Arial" w:hAnsi="Arial" w:cs="Arial"/>
          <w:sz w:val="22"/>
        </w:rPr>
        <w:t xml:space="preserve">care </w:t>
      </w:r>
      <w:r w:rsidR="00405EA3">
        <w:rPr>
          <w:rFonts w:ascii="Arial" w:hAnsi="Arial" w:cs="Arial"/>
          <w:sz w:val="22"/>
        </w:rPr>
        <w:t xml:space="preserve">is frequently received late and is of a poor quality for undocumented migrant women, putting them at risk of pregnancy-associated complications </w:t>
      </w:r>
      <w:r w:rsidR="00405EA3">
        <w:rPr>
          <w:rFonts w:ascii="Arial" w:hAnsi="Arial" w:cs="Arial"/>
          <w:sz w:val="22"/>
        </w:rPr>
        <w:fldChar w:fldCharType="begin" w:fldLock="1"/>
      </w:r>
      <w:r w:rsidR="00D10A7A">
        <w:rPr>
          <w:rFonts w:ascii="Arial" w:hAnsi="Arial" w:cs="Arial"/>
          <w:sz w:val="22"/>
        </w:rPr>
        <w:instrText>ADDIN CSL_CITATION { "citationItems" : [ { "id" : "ITEM-1", "itemData" : { "abstract" : "In response to the government's consultation on extending NHS charges to services including primary care and Accident and Emergency (A&amp;E), Doctors of the World (DOTW) believes that charging for healthcare can only be considered if a cost-effective, workable system can be implemented without jeopardising care for vulnerable, excluded people living here or impacting negatively on NHS staff. The financial savings from the proposed charges are modest and overestimated, as the majority of savings will come from other areas of the NHS Cost Recovery Programme. Primary care and A&amp;E services are our frontline defense against poor public and personal ill-health. They save the NHS money by treating patients early and well. Despite numerous commitments, the Department of Health (DH) has not published any evaluation of earlier stages of the programme and the impact on vulnerable groups including children. DOTW regularly sees vulnerable people and protected groups being denied care under the current charging arrangements. These proposed changes will only worsen this situation and make the NHS one of the most restrictive healthcare systems in Europe for undocumented migrants.", "author" : [ { "dropping-particle" : "", "family" : "Doctors of the World", "given" : "", "non-dropping-particle" : "", "parse-names" : false, "suffix" : "" } ], "id" : "ITEM-1", "issued" : { "date-parts" : [ [ "2016" ] ] }, "title" : "Department of Health consultation on further NHS charging: 'Making a fair contribution'", "type" : "report" }, "uris" : [ "http://www.mendeley.com/documents/?uuid=7eb8767f-7ba3-33bc-97f6-d3e873c4d2ea" ] } ], "mendeley" : { "formattedCitation" : "(6)", "plainTextFormattedCitation" : "(6)", "previouslyFormattedCitation" : "(6)" }, "properties" : { "noteIndex" : 8 }, "schema" : "https://github.com/citation-style-language/schema/raw/master/csl-citation.json" }</w:instrText>
      </w:r>
      <w:r w:rsidR="00405EA3">
        <w:rPr>
          <w:rFonts w:ascii="Arial" w:hAnsi="Arial" w:cs="Arial"/>
          <w:sz w:val="22"/>
        </w:rPr>
        <w:fldChar w:fldCharType="separate"/>
      </w:r>
      <w:r w:rsidR="00D10A7A" w:rsidRPr="00D10A7A">
        <w:rPr>
          <w:rFonts w:ascii="Arial" w:hAnsi="Arial" w:cs="Arial"/>
          <w:noProof/>
          <w:sz w:val="22"/>
        </w:rPr>
        <w:t>(6)</w:t>
      </w:r>
      <w:r w:rsidR="00405EA3">
        <w:rPr>
          <w:rFonts w:ascii="Arial" w:hAnsi="Arial" w:cs="Arial"/>
          <w:sz w:val="22"/>
        </w:rPr>
        <w:fldChar w:fldCharType="end"/>
      </w:r>
      <w:r w:rsidR="00405EA3">
        <w:rPr>
          <w:rFonts w:ascii="Arial" w:hAnsi="Arial" w:cs="Arial"/>
          <w:sz w:val="22"/>
        </w:rPr>
        <w:t xml:space="preserve">. </w:t>
      </w:r>
      <w:r w:rsidR="00A65B39">
        <w:rPr>
          <w:rFonts w:ascii="Arial" w:hAnsi="Arial" w:cs="Arial"/>
          <w:sz w:val="22"/>
        </w:rPr>
        <w:t>Maternity care appears to be</w:t>
      </w:r>
      <w:r w:rsidR="003A195A">
        <w:rPr>
          <w:rFonts w:ascii="Arial" w:hAnsi="Arial" w:cs="Arial"/>
          <w:sz w:val="22"/>
        </w:rPr>
        <w:t xml:space="preserve"> the most commonly charged service under the </w:t>
      </w:r>
      <w:r w:rsidR="005D59DB">
        <w:rPr>
          <w:rFonts w:ascii="Arial" w:hAnsi="Arial" w:cs="Arial"/>
          <w:sz w:val="22"/>
        </w:rPr>
        <w:t xml:space="preserve">OCP </w:t>
      </w:r>
      <w:r w:rsidR="001A5EFC">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"Hackney Migrants Centre", "given" : "", "non-dropping-particle" : "", "parse-names" : false, "suffix" : "" } ], "id" : "ITEM-1", "issued" : { "date-parts" : [ [ "2019" ] ] }, "publisher" : "Unpublished report", "title" : "Overseas migrant charges for illegal immigrants", "type" : "article" }, "uris" : [ "http://www.mendeley.com/documents/?uuid=b43a3d19-9c1e-41d1-9f93-bb652b035e53" ] } ], "mendeley" : { "formattedCitation" : "(41)", "plainTextFormattedCitation" : "(41)", "previouslyFormattedCitation" : "(41)" }, "properties" : { "noteIndex" : 8 }, "schema" : "https://github.com/citation-style-language/schema/raw/master/csl-citation.json" }</w:instrText>
      </w:r>
      <w:r w:rsidR="001A5EFC">
        <w:rPr>
          <w:rFonts w:ascii="Arial" w:hAnsi="Arial" w:cs="Arial"/>
          <w:sz w:val="22"/>
        </w:rPr>
        <w:fldChar w:fldCharType="separate"/>
      </w:r>
      <w:r w:rsidR="006425FF" w:rsidRPr="006425FF">
        <w:rPr>
          <w:rFonts w:ascii="Arial" w:hAnsi="Arial" w:cs="Arial"/>
          <w:noProof/>
          <w:sz w:val="22"/>
        </w:rPr>
        <w:t>(41)</w:t>
      </w:r>
      <w:r w:rsidR="001A5EFC">
        <w:rPr>
          <w:rFonts w:ascii="Arial" w:hAnsi="Arial" w:cs="Arial"/>
          <w:sz w:val="22"/>
        </w:rPr>
        <w:fldChar w:fldCharType="end"/>
      </w:r>
      <w:r w:rsidR="003A195A">
        <w:rPr>
          <w:rFonts w:ascii="Arial" w:hAnsi="Arial" w:cs="Arial"/>
          <w:sz w:val="22"/>
        </w:rPr>
        <w:t xml:space="preserve">, and thus the conclusions drawn on the health impacts for undocumented migrant women is very important. However, there is clearly an evidence gap </w:t>
      </w:r>
      <w:r w:rsidR="008A5343">
        <w:rPr>
          <w:rFonts w:ascii="Arial" w:hAnsi="Arial" w:cs="Arial"/>
          <w:sz w:val="22"/>
        </w:rPr>
        <w:t xml:space="preserve">for the health outcomes </w:t>
      </w:r>
      <w:r w:rsidR="003A195A">
        <w:rPr>
          <w:rFonts w:ascii="Arial" w:hAnsi="Arial" w:cs="Arial"/>
          <w:sz w:val="22"/>
        </w:rPr>
        <w:t>from</w:t>
      </w:r>
      <w:r w:rsidR="00C96CD0">
        <w:rPr>
          <w:rFonts w:ascii="Arial" w:hAnsi="Arial" w:cs="Arial"/>
          <w:sz w:val="22"/>
        </w:rPr>
        <w:t xml:space="preserve"> other chargeable conditions. </w:t>
      </w:r>
      <w:r w:rsidR="00582F06">
        <w:rPr>
          <w:rFonts w:ascii="Arial" w:hAnsi="Arial" w:cs="Arial"/>
          <w:sz w:val="22"/>
        </w:rPr>
        <w:t>Since</w:t>
      </w:r>
      <w:r w:rsidR="00A260C1">
        <w:rPr>
          <w:rFonts w:ascii="Arial" w:hAnsi="Arial" w:cs="Arial"/>
          <w:sz w:val="22"/>
        </w:rPr>
        <w:t xml:space="preserve"> maternity care is always deemed </w:t>
      </w:r>
      <w:r w:rsidR="00645F84">
        <w:rPr>
          <w:rFonts w:ascii="Arial" w:hAnsi="Arial" w:cs="Arial"/>
          <w:sz w:val="22"/>
        </w:rPr>
        <w:t>‘</w:t>
      </w:r>
      <w:r w:rsidR="00A260C1">
        <w:rPr>
          <w:rFonts w:ascii="Arial" w:hAnsi="Arial" w:cs="Arial"/>
          <w:sz w:val="22"/>
        </w:rPr>
        <w:t>immediately necessary</w:t>
      </w:r>
      <w:r w:rsidR="00645F84">
        <w:rPr>
          <w:rFonts w:ascii="Arial" w:hAnsi="Arial" w:cs="Arial"/>
          <w:sz w:val="22"/>
        </w:rPr>
        <w:t>’</w:t>
      </w:r>
      <w:r w:rsidR="00A260C1">
        <w:rPr>
          <w:rFonts w:ascii="Arial" w:hAnsi="Arial" w:cs="Arial"/>
          <w:sz w:val="22"/>
        </w:rPr>
        <w:t xml:space="preserve"> and </w:t>
      </w:r>
      <w:r w:rsidR="00645F84">
        <w:rPr>
          <w:rFonts w:ascii="Arial" w:hAnsi="Arial" w:cs="Arial"/>
          <w:sz w:val="22"/>
        </w:rPr>
        <w:t xml:space="preserve">therefore </w:t>
      </w:r>
      <w:r w:rsidR="00A260C1">
        <w:rPr>
          <w:rFonts w:ascii="Arial" w:hAnsi="Arial" w:cs="Arial"/>
          <w:sz w:val="22"/>
        </w:rPr>
        <w:t>must be provided</w:t>
      </w:r>
      <w:r w:rsidR="00645F84">
        <w:rPr>
          <w:rFonts w:ascii="Arial" w:hAnsi="Arial" w:cs="Arial"/>
          <w:sz w:val="22"/>
        </w:rPr>
        <w:t xml:space="preserve"> regardless of ability to pay,</w:t>
      </w:r>
      <w:r w:rsidR="00A260C1">
        <w:rPr>
          <w:rFonts w:ascii="Arial" w:hAnsi="Arial" w:cs="Arial"/>
          <w:sz w:val="22"/>
        </w:rPr>
        <w:t xml:space="preserve"> </w:t>
      </w:r>
      <w:r w:rsidR="002E4D00">
        <w:rPr>
          <w:rFonts w:ascii="Arial" w:hAnsi="Arial" w:cs="Arial"/>
          <w:sz w:val="22"/>
        </w:rPr>
        <w:t xml:space="preserve">conclusions cannot be drawn for migrants refused treatments for non-urgent secondary </w:t>
      </w:r>
      <w:r w:rsidR="00F84BDD">
        <w:rPr>
          <w:rFonts w:ascii="Arial" w:hAnsi="Arial" w:cs="Arial"/>
          <w:sz w:val="22"/>
        </w:rPr>
        <w:t xml:space="preserve">care due to cost. </w:t>
      </w:r>
      <w:r w:rsidR="00CB50F9">
        <w:rPr>
          <w:rFonts w:ascii="Arial" w:hAnsi="Arial" w:cs="Arial"/>
          <w:sz w:val="22"/>
        </w:rPr>
        <w:t xml:space="preserve">One would expect a relationship </w:t>
      </w:r>
      <w:r w:rsidR="00A65B39">
        <w:rPr>
          <w:rFonts w:ascii="Arial" w:hAnsi="Arial" w:cs="Arial"/>
          <w:sz w:val="22"/>
        </w:rPr>
        <w:t xml:space="preserve">between poor outcomes for health for migrants and refusal of non-urgent secondary care, however no research has been conducted providing evidence for this. </w:t>
      </w:r>
    </w:p>
    <w:p w14:paraId="0C44877B" w14:textId="77777777" w:rsidR="00720F49" w:rsidRDefault="00720F49" w:rsidP="0030444D">
      <w:pPr>
        <w:spacing w:line="480" w:lineRule="auto"/>
        <w:rPr>
          <w:rFonts w:ascii="Arial" w:hAnsi="Arial" w:cs="Arial"/>
          <w:sz w:val="22"/>
        </w:rPr>
      </w:pPr>
    </w:p>
    <w:p w14:paraId="53EC9904" w14:textId="59882161" w:rsidR="00B753B4" w:rsidRDefault="00206140" w:rsidP="0030444D">
      <w:pPr>
        <w:spacing w:line="480" w:lineRule="auto"/>
        <w:rPr>
          <w:rFonts w:ascii="Arial" w:hAnsi="Arial" w:cs="Arial"/>
          <w:sz w:val="22"/>
        </w:rPr>
      </w:pPr>
      <w:r>
        <w:rPr>
          <w:rFonts w:ascii="Arial" w:hAnsi="Arial" w:cs="Arial"/>
          <w:sz w:val="22"/>
        </w:rPr>
        <w:t xml:space="preserve">Not </w:t>
      </w:r>
      <w:r w:rsidR="001A5EFC">
        <w:rPr>
          <w:rFonts w:ascii="Arial" w:hAnsi="Arial" w:cs="Arial"/>
          <w:sz w:val="22"/>
        </w:rPr>
        <w:t>only are</w:t>
      </w:r>
      <w:r>
        <w:rPr>
          <w:rFonts w:ascii="Arial" w:hAnsi="Arial" w:cs="Arial"/>
          <w:sz w:val="22"/>
        </w:rPr>
        <w:t xml:space="preserve"> there conc</w:t>
      </w:r>
      <w:r w:rsidR="00EC7365">
        <w:rPr>
          <w:rFonts w:ascii="Arial" w:hAnsi="Arial" w:cs="Arial"/>
          <w:sz w:val="22"/>
        </w:rPr>
        <w:t>erns for the health outcomes of</w:t>
      </w:r>
      <w:r>
        <w:rPr>
          <w:rFonts w:ascii="Arial" w:hAnsi="Arial" w:cs="Arial"/>
          <w:sz w:val="22"/>
        </w:rPr>
        <w:t xml:space="preserve"> the individuals being charged, but also the</w:t>
      </w:r>
      <w:r w:rsidR="001A5EFC">
        <w:rPr>
          <w:rFonts w:ascii="Arial" w:hAnsi="Arial" w:cs="Arial"/>
          <w:sz w:val="22"/>
        </w:rPr>
        <w:t xml:space="preserve"> resultant</w:t>
      </w:r>
      <w:r>
        <w:rPr>
          <w:rFonts w:ascii="Arial" w:hAnsi="Arial" w:cs="Arial"/>
          <w:sz w:val="22"/>
        </w:rPr>
        <w:t xml:space="preserve"> </w:t>
      </w:r>
      <w:r w:rsidR="001A5EFC">
        <w:rPr>
          <w:rFonts w:ascii="Arial" w:hAnsi="Arial" w:cs="Arial"/>
          <w:sz w:val="22"/>
        </w:rPr>
        <w:t xml:space="preserve">impact </w:t>
      </w:r>
      <w:r>
        <w:rPr>
          <w:rFonts w:ascii="Arial" w:hAnsi="Arial" w:cs="Arial"/>
          <w:sz w:val="22"/>
        </w:rPr>
        <w:t>on public health if communicable diseases are not being diagnosed and treated</w:t>
      </w:r>
      <w:r w:rsidR="00590198">
        <w:rPr>
          <w:rFonts w:ascii="Arial" w:hAnsi="Arial" w:cs="Arial"/>
          <w:sz w:val="22"/>
        </w:rPr>
        <w:t xml:space="preserve">. </w:t>
      </w:r>
      <w:r w:rsidR="00DE5AA6">
        <w:rPr>
          <w:rFonts w:ascii="Arial" w:hAnsi="Arial" w:cs="Arial"/>
          <w:sz w:val="22"/>
        </w:rPr>
        <w:t>For example, migrants with latent TB are at the highest risk of progressing to active, infectious disease during their first year of arrival in the destinatio</w:t>
      </w:r>
      <w:r w:rsidR="0017394B">
        <w:rPr>
          <w:rFonts w:ascii="Arial" w:hAnsi="Arial" w:cs="Arial"/>
          <w:sz w:val="22"/>
        </w:rPr>
        <w:t>n country;</w:t>
      </w:r>
      <w:r w:rsidR="00DE5AA6">
        <w:rPr>
          <w:rFonts w:ascii="Arial" w:hAnsi="Arial" w:cs="Arial"/>
          <w:sz w:val="22"/>
        </w:rPr>
        <w:t xml:space="preserve"> therefore</w:t>
      </w:r>
      <w:r w:rsidR="0017394B">
        <w:rPr>
          <w:rFonts w:ascii="Arial" w:hAnsi="Arial" w:cs="Arial"/>
          <w:sz w:val="22"/>
        </w:rPr>
        <w:t>,</w:t>
      </w:r>
      <w:r w:rsidR="00DE5AA6">
        <w:rPr>
          <w:rFonts w:ascii="Arial" w:hAnsi="Arial" w:cs="Arial"/>
          <w:sz w:val="22"/>
        </w:rPr>
        <w:t xml:space="preserve"> early detection and treatment</w:t>
      </w:r>
      <w:r w:rsidR="0017394B">
        <w:rPr>
          <w:rFonts w:ascii="Arial" w:hAnsi="Arial" w:cs="Arial"/>
          <w:sz w:val="22"/>
        </w:rPr>
        <w:t xml:space="preserve"> </w:t>
      </w:r>
      <w:r w:rsidR="00DE5AA6">
        <w:rPr>
          <w:rFonts w:ascii="Arial" w:hAnsi="Arial" w:cs="Arial"/>
          <w:sz w:val="22"/>
        </w:rPr>
        <w:t xml:space="preserve">is essential </w:t>
      </w:r>
      <w:r w:rsidR="00E51627">
        <w:rPr>
          <w:rFonts w:ascii="Arial" w:hAnsi="Arial" w:cs="Arial"/>
          <w:sz w:val="22"/>
        </w:rPr>
        <w:t xml:space="preserve">to protect public health. </w:t>
      </w:r>
      <w:r w:rsidR="0017394B">
        <w:rPr>
          <w:rFonts w:ascii="Arial" w:hAnsi="Arial" w:cs="Arial"/>
          <w:sz w:val="22"/>
        </w:rPr>
        <w:t>This is particu</w:t>
      </w:r>
      <w:r w:rsidR="003A6A81">
        <w:rPr>
          <w:rFonts w:ascii="Arial" w:hAnsi="Arial" w:cs="Arial"/>
          <w:sz w:val="22"/>
        </w:rPr>
        <w:t xml:space="preserve">larly pertinent to the UK as it has </w:t>
      </w:r>
      <w:r w:rsidR="0017394B">
        <w:rPr>
          <w:rFonts w:ascii="Arial" w:hAnsi="Arial" w:cs="Arial"/>
          <w:sz w:val="22"/>
        </w:rPr>
        <w:t>one of the highes</w:t>
      </w:r>
      <w:r w:rsidR="00440C03">
        <w:rPr>
          <w:rFonts w:ascii="Arial" w:hAnsi="Arial" w:cs="Arial"/>
          <w:sz w:val="22"/>
        </w:rPr>
        <w:t>t rates of TB in W</w:t>
      </w:r>
      <w:r w:rsidR="005D59DB">
        <w:rPr>
          <w:rFonts w:ascii="Arial" w:hAnsi="Arial" w:cs="Arial"/>
          <w:sz w:val="22"/>
        </w:rPr>
        <w:t>estern Europe. E</w:t>
      </w:r>
      <w:r w:rsidR="0017394B">
        <w:rPr>
          <w:rFonts w:ascii="Arial" w:hAnsi="Arial" w:cs="Arial"/>
          <w:sz w:val="22"/>
        </w:rPr>
        <w:t>videntl</w:t>
      </w:r>
      <w:r w:rsidR="00B16946">
        <w:rPr>
          <w:rFonts w:ascii="Arial" w:hAnsi="Arial" w:cs="Arial"/>
          <w:sz w:val="22"/>
        </w:rPr>
        <w:t xml:space="preserve">y, the deterrent effect of the </w:t>
      </w:r>
      <w:r w:rsidR="005D59DB">
        <w:rPr>
          <w:rFonts w:ascii="Arial" w:hAnsi="Arial" w:cs="Arial"/>
          <w:sz w:val="22"/>
        </w:rPr>
        <w:t xml:space="preserve">OCP </w:t>
      </w:r>
      <w:r w:rsidR="0017394B">
        <w:rPr>
          <w:rFonts w:ascii="Arial" w:hAnsi="Arial" w:cs="Arial"/>
          <w:sz w:val="22"/>
        </w:rPr>
        <w:t>on migrant access to health services will only</w:t>
      </w:r>
      <w:r w:rsidR="00BE65CB">
        <w:rPr>
          <w:rFonts w:ascii="Arial" w:hAnsi="Arial" w:cs="Arial"/>
          <w:sz w:val="22"/>
        </w:rPr>
        <w:t xml:space="preserve"> exacerbate this problem</w:t>
      </w:r>
      <w:r w:rsidR="0017394B">
        <w:rPr>
          <w:rFonts w:ascii="Arial" w:hAnsi="Arial" w:cs="Arial"/>
          <w:sz w:val="22"/>
        </w:rPr>
        <w:t xml:space="preserve">, </w:t>
      </w:r>
      <w:r w:rsidR="00A53A9E">
        <w:rPr>
          <w:rFonts w:ascii="Arial" w:hAnsi="Arial" w:cs="Arial"/>
          <w:sz w:val="22"/>
        </w:rPr>
        <w:t xml:space="preserve">particularly </w:t>
      </w:r>
      <w:r w:rsidR="00F15B2C">
        <w:rPr>
          <w:rFonts w:ascii="Arial" w:hAnsi="Arial" w:cs="Arial"/>
          <w:sz w:val="22"/>
        </w:rPr>
        <w:t>considering</w:t>
      </w:r>
      <w:r w:rsidR="00BE65CB">
        <w:rPr>
          <w:rFonts w:ascii="Arial" w:hAnsi="Arial" w:cs="Arial"/>
          <w:sz w:val="22"/>
        </w:rPr>
        <w:t xml:space="preserve"> 75%</w:t>
      </w:r>
      <w:r w:rsidR="0017394B">
        <w:rPr>
          <w:rFonts w:ascii="Arial" w:hAnsi="Arial" w:cs="Arial"/>
          <w:sz w:val="22"/>
        </w:rPr>
        <w:t xml:space="preserve"> of </w:t>
      </w:r>
      <w:r w:rsidR="00B16946">
        <w:rPr>
          <w:rFonts w:ascii="Arial" w:hAnsi="Arial" w:cs="Arial"/>
          <w:sz w:val="22"/>
        </w:rPr>
        <w:t xml:space="preserve">the </w:t>
      </w:r>
      <w:r w:rsidR="0017394B">
        <w:rPr>
          <w:rFonts w:ascii="Arial" w:hAnsi="Arial" w:cs="Arial"/>
          <w:sz w:val="22"/>
        </w:rPr>
        <w:t xml:space="preserve">patients diagnosed with TB </w:t>
      </w:r>
      <w:r w:rsidR="00B16946">
        <w:rPr>
          <w:rFonts w:ascii="Arial" w:hAnsi="Arial" w:cs="Arial"/>
          <w:sz w:val="22"/>
        </w:rPr>
        <w:t xml:space="preserve">in 2015 </w:t>
      </w:r>
      <w:r w:rsidR="0017394B">
        <w:rPr>
          <w:rFonts w:ascii="Arial" w:hAnsi="Arial" w:cs="Arial"/>
          <w:sz w:val="22"/>
        </w:rPr>
        <w:t>were born abroad</w:t>
      </w:r>
      <w:r w:rsidR="00693CF0">
        <w:rPr>
          <w:rFonts w:ascii="Arial" w:hAnsi="Arial" w:cs="Arial"/>
          <w:sz w:val="22"/>
        </w:rPr>
        <w:t xml:space="preserve"> and</w:t>
      </w:r>
      <w:r w:rsidR="00EC7F58">
        <w:rPr>
          <w:rFonts w:ascii="Arial" w:hAnsi="Arial" w:cs="Arial"/>
          <w:sz w:val="22"/>
        </w:rPr>
        <w:t xml:space="preserve"> </w:t>
      </w:r>
      <w:r w:rsidR="00693CF0">
        <w:rPr>
          <w:rFonts w:ascii="Arial" w:hAnsi="Arial" w:cs="Arial"/>
          <w:sz w:val="22"/>
        </w:rPr>
        <w:t>thus are</w:t>
      </w:r>
      <w:r w:rsidR="00EC7F58">
        <w:rPr>
          <w:rFonts w:ascii="Arial" w:hAnsi="Arial" w:cs="Arial"/>
          <w:sz w:val="22"/>
        </w:rPr>
        <w:t xml:space="preserve"> more likely to be </w:t>
      </w:r>
      <w:r w:rsidR="00F15B2C">
        <w:rPr>
          <w:rFonts w:ascii="Arial" w:hAnsi="Arial" w:cs="Arial"/>
          <w:sz w:val="22"/>
        </w:rPr>
        <w:t>effected by charging</w:t>
      </w:r>
      <w:r w:rsidR="00EC7F58">
        <w:rPr>
          <w:rFonts w:ascii="Arial" w:hAnsi="Arial" w:cs="Arial"/>
          <w:sz w:val="22"/>
        </w:rPr>
        <w:t xml:space="preserve"> </w:t>
      </w:r>
      <w:r w:rsidR="0017394B">
        <w:rPr>
          <w:rFonts w:ascii="Arial" w:hAnsi="Arial" w:cs="Arial"/>
          <w:sz w:val="22"/>
        </w:rPr>
        <w:fldChar w:fldCharType="begin" w:fldLock="1"/>
      </w:r>
      <w:r w:rsidR="007B618E">
        <w:rPr>
          <w:rFonts w:ascii="Arial" w:hAnsi="Arial" w:cs="Arial"/>
          <w:sz w:val="22"/>
        </w:rPr>
        <w:instrText>ADDIN CSL_CITATION { "citationItems" : [ { "id" : "ITEM-1", "itemData" : { "DOI" : "10.1016/S2213-2600(17)30168-6", "author" : [ { "dropping-particle" : "", "family" : "Lancet Respiratory Medicine", "given" : "The", "non-dropping-particle" : "", "parse-names" : false, "suffix" : "" } ], "container-title" : "The Lancet Respiratory", "id" : "ITEM-1", "issued" : { "date-parts" : [ [ "2017" ] ] }, "page" : "457", "title" : "The NHS is no place for immigration enforcement", "type" : "article-journal", "volume" : "5" }, "uris" : [ "http://www.mendeley.com/documents/?uuid=bebaf315-0ab2-353e-ba35-f3ab7148ee9b" ] } ], "mendeley" : { "formattedCitation" : "(54)", "plainTextFormattedCitation" : "(54)", "previouslyFormattedCitation" : "(54)" }, "properties" : { "noteIndex" : 9 }, "schema" : "https://github.com/citation-style-language/schema/raw/master/csl-citation.json" }</w:instrText>
      </w:r>
      <w:r w:rsidR="0017394B">
        <w:rPr>
          <w:rFonts w:ascii="Arial" w:hAnsi="Arial" w:cs="Arial"/>
          <w:sz w:val="22"/>
        </w:rPr>
        <w:fldChar w:fldCharType="separate"/>
      </w:r>
      <w:r w:rsidR="007B618E" w:rsidRPr="007B618E">
        <w:rPr>
          <w:rFonts w:ascii="Arial" w:hAnsi="Arial" w:cs="Arial"/>
          <w:noProof/>
          <w:sz w:val="22"/>
        </w:rPr>
        <w:t>(54)</w:t>
      </w:r>
      <w:r w:rsidR="0017394B">
        <w:rPr>
          <w:rFonts w:ascii="Arial" w:hAnsi="Arial" w:cs="Arial"/>
          <w:sz w:val="22"/>
        </w:rPr>
        <w:fldChar w:fldCharType="end"/>
      </w:r>
      <w:r w:rsidR="0017394B">
        <w:rPr>
          <w:rFonts w:ascii="Arial" w:hAnsi="Arial" w:cs="Arial"/>
          <w:sz w:val="22"/>
        </w:rPr>
        <w:t>.</w:t>
      </w:r>
      <w:r w:rsidR="0017394B" w:rsidRPr="0017394B">
        <w:rPr>
          <w:rFonts w:ascii="Arial" w:hAnsi="Arial" w:cs="Arial"/>
          <w:sz w:val="22"/>
        </w:rPr>
        <w:t xml:space="preserve"> </w:t>
      </w:r>
      <w:r w:rsidR="00B16946">
        <w:rPr>
          <w:rFonts w:ascii="Arial" w:hAnsi="Arial" w:cs="Arial"/>
          <w:sz w:val="22"/>
        </w:rPr>
        <w:t xml:space="preserve">Although </w:t>
      </w:r>
      <w:r w:rsidR="00B26810">
        <w:rPr>
          <w:rFonts w:ascii="Arial" w:hAnsi="Arial" w:cs="Arial"/>
          <w:sz w:val="22"/>
        </w:rPr>
        <w:t xml:space="preserve">threat to public health is </w:t>
      </w:r>
      <w:r w:rsidR="00B16946">
        <w:rPr>
          <w:rFonts w:ascii="Arial" w:hAnsi="Arial" w:cs="Arial"/>
          <w:sz w:val="22"/>
        </w:rPr>
        <w:t xml:space="preserve">cited as </w:t>
      </w:r>
      <w:r w:rsidR="00047863">
        <w:rPr>
          <w:rFonts w:ascii="Arial" w:hAnsi="Arial" w:cs="Arial"/>
          <w:sz w:val="22"/>
        </w:rPr>
        <w:t xml:space="preserve">an issue of the policy </w:t>
      </w:r>
      <w:r w:rsidR="001E2327">
        <w:rPr>
          <w:rFonts w:ascii="Arial" w:hAnsi="Arial" w:cs="Arial"/>
          <w:sz w:val="22"/>
        </w:rPr>
        <w:t>by</w:t>
      </w:r>
      <w:r w:rsidR="00B26810">
        <w:rPr>
          <w:rFonts w:ascii="Arial" w:hAnsi="Arial" w:cs="Arial"/>
          <w:sz w:val="22"/>
        </w:rPr>
        <w:t xml:space="preserve"> many </w:t>
      </w:r>
      <w:r w:rsidR="00E35267">
        <w:rPr>
          <w:rFonts w:ascii="Arial" w:hAnsi="Arial" w:cs="Arial"/>
          <w:sz w:val="22"/>
        </w:rPr>
        <w:fldChar w:fldCharType="begin" w:fldLock="1"/>
      </w:r>
      <w:r w:rsidR="0056425E">
        <w:rPr>
          <w:rFonts w:ascii="Arial" w:hAnsi="Arial" w:cs="Arial"/>
          <w:sz w:val="22"/>
        </w:rPr>
        <w:instrText>ADDIN CSL_CITATION { "citationItems" : [ { "id" : "ITEM-1", "itemData" : { "DOI" : "10.1093/pubmed/fdv043", "ISSN" : "1741-3842", "author" : [ { "dropping-particle" : "", "family" : "Britz", "given" : "Jacqueline B.", "non-dropping-particle" : "", "parse-names" : false, "suffix" : "" }, { "dropping-particle" : "", "family" : "McKee", "given" : "Martin", "non-dropping-particle" : "", "parse-names" : false, "suffix" : "" } ], "container-title" : "Journal of Public Health", "id" : "ITEM-1", "issue" : "2", "issued" : { "date-parts" : [ [ "2016", "6", "1" ] ] }, "page" : "384-390", "publisher" : "Narnia", "title" : "Charging migrants for health care could compromise public health and increase costs for the NHS", "type" : "article-journal", "volume" : "38" }, "uris" : [ "http://www.mendeley.com/documents/?uuid=06f7fd9b-cdda-3b48-8f83-7b6a323688b9" ] } ], "mendeley" : { "formattedCitation" : "(45)", "plainTextFormattedCitation" : "(45)", "previouslyFormattedCitation" : "(45)" }, "properties" : { "noteIndex" : 9 }, "schema" : "https://github.com/citation-style-language/schema/raw/master/csl-citation.json" }</w:instrText>
      </w:r>
      <w:r w:rsidR="00E35267">
        <w:rPr>
          <w:rFonts w:ascii="Arial" w:hAnsi="Arial" w:cs="Arial"/>
          <w:sz w:val="22"/>
        </w:rPr>
        <w:fldChar w:fldCharType="separate"/>
      </w:r>
      <w:r w:rsidR="0056425E" w:rsidRPr="0056425E">
        <w:rPr>
          <w:rFonts w:ascii="Arial" w:hAnsi="Arial" w:cs="Arial"/>
          <w:noProof/>
          <w:sz w:val="22"/>
        </w:rPr>
        <w:t>(45)</w:t>
      </w:r>
      <w:r w:rsidR="00E35267">
        <w:rPr>
          <w:rFonts w:ascii="Arial" w:hAnsi="Arial" w:cs="Arial"/>
          <w:sz w:val="22"/>
        </w:rPr>
        <w:fldChar w:fldCharType="end"/>
      </w:r>
      <w:r w:rsidR="00E35267">
        <w:rPr>
          <w:rFonts w:ascii="Arial" w:hAnsi="Arial" w:cs="Arial"/>
          <w:sz w:val="22"/>
        </w:rPr>
        <w:t xml:space="preserve"> </w:t>
      </w:r>
      <w:r w:rsidR="00E35267">
        <w:rPr>
          <w:rFonts w:ascii="Arial" w:hAnsi="Arial" w:cs="Arial"/>
          <w:sz w:val="22"/>
        </w:rPr>
        <w:fldChar w:fldCharType="begin" w:fldLock="1"/>
      </w:r>
      <w:r w:rsidR="00D10A7A">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9 }, "schema" : "https://github.com/citation-style-language/schema/raw/master/csl-citation.json" }</w:instrText>
      </w:r>
      <w:r w:rsidR="00E35267">
        <w:rPr>
          <w:rFonts w:ascii="Arial" w:hAnsi="Arial" w:cs="Arial"/>
          <w:sz w:val="22"/>
        </w:rPr>
        <w:fldChar w:fldCharType="separate"/>
      </w:r>
      <w:r w:rsidR="00D10A7A" w:rsidRPr="00D10A7A">
        <w:rPr>
          <w:rFonts w:ascii="Arial" w:hAnsi="Arial" w:cs="Arial"/>
          <w:noProof/>
          <w:sz w:val="22"/>
        </w:rPr>
        <w:t>(12)</w:t>
      </w:r>
      <w:r w:rsidR="00E35267">
        <w:rPr>
          <w:rFonts w:ascii="Arial" w:hAnsi="Arial" w:cs="Arial"/>
          <w:sz w:val="22"/>
        </w:rPr>
        <w:fldChar w:fldCharType="end"/>
      </w:r>
      <w:r w:rsidR="00E35267">
        <w:rPr>
          <w:rFonts w:ascii="Arial" w:hAnsi="Arial" w:cs="Arial"/>
          <w:sz w:val="22"/>
        </w:rPr>
        <w:t xml:space="preserve"> </w:t>
      </w:r>
      <w:r w:rsidR="00E35267">
        <w:rPr>
          <w:rFonts w:ascii="Arial" w:hAnsi="Arial" w:cs="Arial"/>
          <w:sz w:val="22"/>
        </w:rPr>
        <w:fldChar w:fldCharType="begin" w:fldLock="1"/>
      </w:r>
      <w:r w:rsidR="007B618E">
        <w:rPr>
          <w:rFonts w:ascii="Arial" w:hAnsi="Arial" w:cs="Arial"/>
          <w:sz w:val="22"/>
        </w:rPr>
        <w:instrText>ADDIN CSL_CITATION { "citationItems" : [ { "id" : "ITEM-1", "itemData" : { "DOI" : "10.1016/S2213-2600(17)30168-6", "author" : [ { "dropping-particle" : "", "family" : "Lancet Respiratory Medicine", "given" : "The", "non-dropping-particle" : "", "parse-names" : false, "suffix" : "" } ], "container-title" : "The Lancet Respiratory", "id" : "ITEM-1", "issued" : { "date-parts" : [ [ "2017" ] ] }, "page" : "457", "title" : "The NHS is no place for immigration enforcement", "type" : "article-journal", "volume" : "5" }, "uris" : [ "http://www.mendeley.com/documents/?uuid=bebaf315-0ab2-353e-ba35-f3ab7148ee9b" ] } ], "mendeley" : { "formattedCitation" : "(54)", "plainTextFormattedCitation" : "(54)", "previouslyFormattedCitation" : "(54)" }, "properties" : { "noteIndex" : 9 }, "schema" : "https://github.com/citation-style-language/schema/raw/master/csl-citation.json" }</w:instrText>
      </w:r>
      <w:r w:rsidR="00E35267">
        <w:rPr>
          <w:rFonts w:ascii="Arial" w:hAnsi="Arial" w:cs="Arial"/>
          <w:sz w:val="22"/>
        </w:rPr>
        <w:fldChar w:fldCharType="separate"/>
      </w:r>
      <w:r w:rsidR="007B618E" w:rsidRPr="007B618E">
        <w:rPr>
          <w:rFonts w:ascii="Arial" w:hAnsi="Arial" w:cs="Arial"/>
          <w:noProof/>
          <w:sz w:val="22"/>
        </w:rPr>
        <w:t>(54)</w:t>
      </w:r>
      <w:r w:rsidR="00E35267">
        <w:rPr>
          <w:rFonts w:ascii="Arial" w:hAnsi="Arial" w:cs="Arial"/>
          <w:sz w:val="22"/>
        </w:rPr>
        <w:fldChar w:fldCharType="end"/>
      </w:r>
      <w:r w:rsidR="00E35267">
        <w:rPr>
          <w:rFonts w:ascii="Arial" w:hAnsi="Arial" w:cs="Arial"/>
          <w:sz w:val="22"/>
        </w:rPr>
        <w:t xml:space="preserve"> </w:t>
      </w:r>
      <w:r w:rsidR="001E2327">
        <w:rPr>
          <w:rFonts w:ascii="Arial" w:hAnsi="Arial" w:cs="Arial"/>
          <w:sz w:val="22"/>
        </w:rPr>
        <w:fldChar w:fldCharType="begin" w:fldLock="1"/>
      </w:r>
      <w:r w:rsidR="00D10A7A">
        <w:rPr>
          <w:rFonts w:ascii="Arial" w:hAnsi="Arial" w:cs="Arial"/>
          <w:sz w:val="22"/>
        </w:rPr>
        <w:instrText>ADDIN CSL_CITATION { "citationItems" : [ { "id" : "ITEM-1", "itemData" : { "URL" : "https://www.theguardian.com/politics/2018/dec/20/medical-colleges-criticise-charging-migrants-for-nhs-care", "accessed" : { "date-parts" : [ [ "2019", "4", "6" ] ] }, "author" : [ { "dropping-particle" : "", "family" : "The Guardian", "given" : "", "non-dropping-particle" : "", "parse-names" : false, "suffix" : "" } ], "id" : "ITEM-1", "issued" : { "date-parts" : [ [ "2018" ] ] }, "title" : "Medical colleges criticise charging migrants upfront for NHS care | Politics | The Guardian", "type" : "webpage" }, "uris" : [ "http://www.mendeley.com/documents/?uuid=bc879ec8-6153-363a-8495-3f888336e5c7" ] } ], "mendeley" : { "formattedCitation" : "(10)", "plainTextFormattedCitation" : "(10)", "previouslyFormattedCitation" : "(10)" }, "properties" : { "noteIndex" : 9 }, "schema" : "https://github.com/citation-style-language/schema/raw/master/csl-citation.json" }</w:instrText>
      </w:r>
      <w:r w:rsidR="001E2327">
        <w:rPr>
          <w:rFonts w:ascii="Arial" w:hAnsi="Arial" w:cs="Arial"/>
          <w:sz w:val="22"/>
        </w:rPr>
        <w:fldChar w:fldCharType="separate"/>
      </w:r>
      <w:r w:rsidR="00D10A7A" w:rsidRPr="00D10A7A">
        <w:rPr>
          <w:rFonts w:ascii="Arial" w:hAnsi="Arial" w:cs="Arial"/>
          <w:noProof/>
          <w:sz w:val="22"/>
        </w:rPr>
        <w:t>(10)</w:t>
      </w:r>
      <w:r w:rsidR="001E2327">
        <w:rPr>
          <w:rFonts w:ascii="Arial" w:hAnsi="Arial" w:cs="Arial"/>
          <w:sz w:val="22"/>
        </w:rPr>
        <w:fldChar w:fldCharType="end"/>
      </w:r>
      <w:r w:rsidR="001E2327">
        <w:rPr>
          <w:rFonts w:ascii="Arial" w:hAnsi="Arial" w:cs="Arial"/>
          <w:sz w:val="22"/>
        </w:rPr>
        <w:t xml:space="preserve">, </w:t>
      </w:r>
      <w:r w:rsidR="006D71D9">
        <w:rPr>
          <w:rFonts w:ascii="Arial" w:hAnsi="Arial" w:cs="Arial"/>
          <w:sz w:val="22"/>
        </w:rPr>
        <w:t xml:space="preserve">there is no data to </w:t>
      </w:r>
      <w:r w:rsidR="00DE7535">
        <w:rPr>
          <w:rFonts w:ascii="Arial" w:hAnsi="Arial" w:cs="Arial"/>
          <w:sz w:val="22"/>
        </w:rPr>
        <w:t>measure</w:t>
      </w:r>
      <w:r w:rsidR="00A95B91">
        <w:rPr>
          <w:rFonts w:ascii="Arial" w:hAnsi="Arial" w:cs="Arial"/>
          <w:sz w:val="22"/>
        </w:rPr>
        <w:t xml:space="preserve"> </w:t>
      </w:r>
      <w:r w:rsidR="00B753B4">
        <w:rPr>
          <w:rFonts w:ascii="Arial" w:hAnsi="Arial" w:cs="Arial"/>
          <w:sz w:val="22"/>
        </w:rPr>
        <w:t xml:space="preserve">this threat, </w:t>
      </w:r>
      <w:r w:rsidR="006D2A28">
        <w:rPr>
          <w:rFonts w:ascii="Arial" w:hAnsi="Arial" w:cs="Arial"/>
          <w:sz w:val="22"/>
        </w:rPr>
        <w:t>thereby</w:t>
      </w:r>
      <w:r w:rsidR="00EC7F58">
        <w:rPr>
          <w:rFonts w:ascii="Arial" w:hAnsi="Arial" w:cs="Arial"/>
          <w:sz w:val="22"/>
        </w:rPr>
        <w:t xml:space="preserve"> </w:t>
      </w:r>
      <w:r w:rsidR="003A6A81">
        <w:rPr>
          <w:rFonts w:ascii="Arial" w:hAnsi="Arial" w:cs="Arial"/>
          <w:sz w:val="22"/>
        </w:rPr>
        <w:t>representing</w:t>
      </w:r>
      <w:r w:rsidR="00EC7F58">
        <w:rPr>
          <w:rFonts w:ascii="Arial" w:hAnsi="Arial" w:cs="Arial"/>
          <w:sz w:val="22"/>
        </w:rPr>
        <w:t xml:space="preserve"> a gap in the existing body of literature</w:t>
      </w:r>
      <w:r w:rsidR="00084655">
        <w:rPr>
          <w:rFonts w:ascii="Arial" w:hAnsi="Arial" w:cs="Arial"/>
          <w:sz w:val="22"/>
        </w:rPr>
        <w:t xml:space="preserve"> and leaving a tangible risk unquantified</w:t>
      </w:r>
      <w:r w:rsidR="00EC7F58">
        <w:rPr>
          <w:rFonts w:ascii="Arial" w:hAnsi="Arial" w:cs="Arial"/>
          <w:sz w:val="22"/>
        </w:rPr>
        <w:t xml:space="preserve">. </w:t>
      </w:r>
      <w:r w:rsidR="00A53A9E">
        <w:rPr>
          <w:rFonts w:ascii="Arial" w:hAnsi="Arial" w:cs="Arial"/>
          <w:sz w:val="22"/>
        </w:rPr>
        <w:t>It should be noted that</w:t>
      </w:r>
      <w:r w:rsidR="00B753B4">
        <w:rPr>
          <w:rFonts w:ascii="Arial" w:hAnsi="Arial" w:cs="Arial"/>
          <w:sz w:val="22"/>
        </w:rPr>
        <w:t xml:space="preserve"> a reform in Spain in 2012 restricting access to public healthcare for illegal immigrants resulted in a rise in mortality rate </w:t>
      </w:r>
      <w:r w:rsidR="0032750A">
        <w:rPr>
          <w:rFonts w:ascii="Arial" w:hAnsi="Arial" w:cs="Arial"/>
          <w:sz w:val="22"/>
        </w:rPr>
        <w:t xml:space="preserve">in this group </w:t>
      </w:r>
      <w:r w:rsidR="00B753B4">
        <w:rPr>
          <w:rFonts w:ascii="Arial" w:hAnsi="Arial" w:cs="Arial"/>
          <w:sz w:val="22"/>
        </w:rPr>
        <w:t xml:space="preserve">by 15% </w:t>
      </w:r>
      <w:r w:rsidR="00B753B4">
        <w:rPr>
          <w:rFonts w:ascii="Arial" w:hAnsi="Arial" w:cs="Arial"/>
          <w:sz w:val="22"/>
        </w:rPr>
        <w:fldChar w:fldCharType="begin" w:fldLock="1"/>
      </w:r>
      <w:r w:rsidR="007B618E">
        <w:rPr>
          <w:rFonts w:ascii="Arial" w:hAnsi="Arial" w:cs="Arial"/>
          <w:sz w:val="22"/>
        </w:rPr>
        <w:instrText>ADDIN CSL_CITATION { "citationItems" : [ { "id" : "ITEM-1", "itemData" : { "abstract" : "In this paper, we estimate the effect of health insurance coverage on the health status of undocumented immigrants. We exploit the natural experiment that arises from a reform implemented in Spain in September 2012 that restricted access to public health care for this population. In a differences-indifferences framework, comparing undocumented immigrants with the native population not targeted by the reform, we estimate the effect of the restriction in access to public health care on the mortality rate of undocumented immigrants. The results show that, during its first three years of implementation, the restriction increased the mortality rate of undocumented immigrants by 15%, suggesting that health insurance coverage has a large effect on the health status of vulnerable populations with few alternatives of accessing health care. JEL classification: H51; I13; J15.", "author" : [ { "dropping-particle" : "", "family" : "Mestres", "given" : "Arnau Juanmarti", "non-dropping-particle" : "", "parse-names" : false, "suffix" : "" }, { "dropping-particle" : "", "family" : "L\u00f3pez", "given" : "Guillem", "non-dropping-particle" : "", "parse-names" : false, "suffix" : "" }, { "dropping-particle" : "", "family" : "Judit", "given" : "Casasnovas \u2021", "non-dropping-particle" : "", "parse-names" : false, "suffix" : "" }, { "dropping-particle" : "", "family" : "Castell\u00f3", "given" : "Vall", "non-dropping-particle" : "", "parse-names" : false, "suffix" : "" } ], "id" : "ITEM-1", "issued" : { "date-parts" : [ [ "2018" ] ] }, "title" : "The deadly effects of losing health insurance *", "type" : "report" }, "uris" : [ "http://www.mendeley.com/documents/?uuid=248ecc40-4884-393a-9b6c-430690b914b1" ] } ], "mendeley" : { "formattedCitation" : "(55)", "plainTextFormattedCitation" : "(55)", "previouslyFormattedCitation" : "(55)" }, "properties" : { "noteIndex" : 9 }, "schema" : "https://github.com/citation-style-language/schema/raw/master/csl-citation.json" }</w:instrText>
      </w:r>
      <w:r w:rsidR="00B753B4">
        <w:rPr>
          <w:rFonts w:ascii="Arial" w:hAnsi="Arial" w:cs="Arial"/>
          <w:sz w:val="22"/>
        </w:rPr>
        <w:fldChar w:fldCharType="separate"/>
      </w:r>
      <w:r w:rsidR="007B618E" w:rsidRPr="007B618E">
        <w:rPr>
          <w:rFonts w:ascii="Arial" w:hAnsi="Arial" w:cs="Arial"/>
          <w:noProof/>
          <w:sz w:val="22"/>
        </w:rPr>
        <w:t>(55)</w:t>
      </w:r>
      <w:r w:rsidR="00B753B4">
        <w:rPr>
          <w:rFonts w:ascii="Arial" w:hAnsi="Arial" w:cs="Arial"/>
          <w:sz w:val="22"/>
        </w:rPr>
        <w:fldChar w:fldCharType="end"/>
      </w:r>
      <w:r w:rsidR="00B753B4">
        <w:rPr>
          <w:rFonts w:ascii="Arial" w:hAnsi="Arial" w:cs="Arial"/>
          <w:sz w:val="22"/>
        </w:rPr>
        <w:t xml:space="preserve"> </w:t>
      </w:r>
      <w:r w:rsidR="00B753B4">
        <w:rPr>
          <w:rFonts w:ascii="Arial" w:hAnsi="Arial" w:cs="Arial"/>
          <w:sz w:val="22"/>
        </w:rPr>
        <w:fldChar w:fldCharType="begin" w:fldLock="1"/>
      </w:r>
      <w:r w:rsidR="007B618E">
        <w:rPr>
          <w:rFonts w:ascii="Arial" w:hAnsi="Arial" w:cs="Arial"/>
          <w:sz w:val="22"/>
        </w:rPr>
        <w:instrText>ADDIN CSL_CITATION { "citationItems" : [ { "id" : "ITEM-1", "itemData" : { "author" : [ { "dropping-particle" : "", "family" : "Health", "given" : "Faculty of Public", "non-dropping-particle" : "", "parse-names" : false, "suffix" : "" } ], "id" : "ITEM-1", "issued" : { "date-parts" : [ [ "2018" ] ] }, "title" : "FPH briefing on the NHS Charging regulations for overseas visitors in England Background", "type" : "report" }, "uris" : [ "http://www.mendeley.com/documents/?uuid=089f69ec-de8d-37fb-8f18-dd3a8e6819fa" ] } ], "mendeley" : { "formattedCitation" : "(56)", "plainTextFormattedCitation" : "(56)", "previouslyFormattedCitation" : "(56)" }, "properties" : { "noteIndex" : 9 }, "schema" : "https://github.com/citation-style-language/schema/raw/master/csl-citation.json" }</w:instrText>
      </w:r>
      <w:r w:rsidR="00B753B4">
        <w:rPr>
          <w:rFonts w:ascii="Arial" w:hAnsi="Arial" w:cs="Arial"/>
          <w:sz w:val="22"/>
        </w:rPr>
        <w:fldChar w:fldCharType="separate"/>
      </w:r>
      <w:r w:rsidR="007B618E" w:rsidRPr="007B618E">
        <w:rPr>
          <w:rFonts w:ascii="Arial" w:hAnsi="Arial" w:cs="Arial"/>
          <w:noProof/>
          <w:sz w:val="22"/>
        </w:rPr>
        <w:t>(56)</w:t>
      </w:r>
      <w:r w:rsidR="00B753B4">
        <w:rPr>
          <w:rFonts w:ascii="Arial" w:hAnsi="Arial" w:cs="Arial"/>
          <w:sz w:val="22"/>
        </w:rPr>
        <w:fldChar w:fldCharType="end"/>
      </w:r>
      <w:r w:rsidR="00B753B4">
        <w:rPr>
          <w:rFonts w:ascii="Arial" w:hAnsi="Arial" w:cs="Arial"/>
          <w:sz w:val="22"/>
        </w:rPr>
        <w:t xml:space="preserve">; one would expect </w:t>
      </w:r>
      <w:r w:rsidR="009126B9">
        <w:rPr>
          <w:rFonts w:ascii="Arial" w:hAnsi="Arial" w:cs="Arial"/>
          <w:sz w:val="22"/>
        </w:rPr>
        <w:t xml:space="preserve">therefore, that </w:t>
      </w:r>
      <w:r w:rsidR="00B753B4">
        <w:rPr>
          <w:rFonts w:ascii="Arial" w:hAnsi="Arial" w:cs="Arial"/>
          <w:sz w:val="22"/>
        </w:rPr>
        <w:t xml:space="preserve">the </w:t>
      </w:r>
      <w:r w:rsidR="00693CF0">
        <w:rPr>
          <w:rFonts w:ascii="Arial" w:hAnsi="Arial" w:cs="Arial"/>
          <w:sz w:val="22"/>
        </w:rPr>
        <w:t xml:space="preserve">OCP </w:t>
      </w:r>
      <w:r w:rsidR="009126B9">
        <w:rPr>
          <w:rFonts w:ascii="Arial" w:hAnsi="Arial" w:cs="Arial"/>
          <w:sz w:val="22"/>
        </w:rPr>
        <w:t>with</w:t>
      </w:r>
      <w:r w:rsidR="00B753B4">
        <w:rPr>
          <w:rFonts w:ascii="Arial" w:hAnsi="Arial" w:cs="Arial"/>
          <w:sz w:val="22"/>
        </w:rPr>
        <w:t xml:space="preserve"> similarly </w:t>
      </w:r>
      <w:r w:rsidR="009126B9">
        <w:rPr>
          <w:rFonts w:ascii="Arial" w:hAnsi="Arial" w:cs="Arial"/>
          <w:sz w:val="22"/>
        </w:rPr>
        <w:t>limiting</w:t>
      </w:r>
      <w:r w:rsidR="00B753B4">
        <w:rPr>
          <w:rFonts w:ascii="Arial" w:hAnsi="Arial" w:cs="Arial"/>
          <w:sz w:val="22"/>
        </w:rPr>
        <w:t xml:space="preserve"> ac</w:t>
      </w:r>
      <w:r w:rsidR="009126B9">
        <w:rPr>
          <w:rFonts w:ascii="Arial" w:hAnsi="Arial" w:cs="Arial"/>
          <w:sz w:val="22"/>
        </w:rPr>
        <w:t>cess to public healthcare will</w:t>
      </w:r>
      <w:r w:rsidR="00B753B4">
        <w:rPr>
          <w:rFonts w:ascii="Arial" w:hAnsi="Arial" w:cs="Arial"/>
          <w:sz w:val="22"/>
        </w:rPr>
        <w:t xml:space="preserve"> have comparable outcomes</w:t>
      </w:r>
      <w:r w:rsidR="0032750A">
        <w:rPr>
          <w:rFonts w:ascii="Arial" w:hAnsi="Arial" w:cs="Arial"/>
          <w:sz w:val="22"/>
        </w:rPr>
        <w:t xml:space="preserve"> for public health</w:t>
      </w:r>
      <w:r w:rsidR="00BE65CB">
        <w:rPr>
          <w:rFonts w:ascii="Arial" w:hAnsi="Arial" w:cs="Arial"/>
          <w:sz w:val="22"/>
        </w:rPr>
        <w:t xml:space="preserve"> in the UK.</w:t>
      </w:r>
    </w:p>
    <w:p w14:paraId="669483ED" w14:textId="77777777" w:rsidR="002F75FE" w:rsidRDefault="002F75FE" w:rsidP="0030444D">
      <w:pPr>
        <w:spacing w:line="480" w:lineRule="auto"/>
        <w:rPr>
          <w:rFonts w:ascii="Arial" w:hAnsi="Arial" w:cs="Arial"/>
          <w:sz w:val="22"/>
        </w:rPr>
      </w:pPr>
    </w:p>
    <w:p w14:paraId="59CE0467" w14:textId="25CA4A4A" w:rsidR="00C06361" w:rsidRPr="00AA68E6" w:rsidRDefault="00EE3EB1" w:rsidP="0030444D">
      <w:pPr>
        <w:spacing w:line="480" w:lineRule="auto"/>
        <w:rPr>
          <w:rFonts w:ascii="Arial" w:hAnsi="Arial" w:cs="Arial"/>
          <w:sz w:val="22"/>
        </w:rPr>
      </w:pPr>
      <w:r w:rsidRPr="00AA68E6">
        <w:rPr>
          <w:rFonts w:ascii="Arial" w:hAnsi="Arial" w:cs="Arial"/>
          <w:sz w:val="22"/>
        </w:rPr>
        <w:lastRenderedPageBreak/>
        <w:t xml:space="preserve">Although the literature was unable to provide </w:t>
      </w:r>
      <w:r w:rsidR="00EB75CD" w:rsidRPr="00AA68E6">
        <w:rPr>
          <w:rFonts w:ascii="Arial" w:hAnsi="Arial" w:cs="Arial"/>
          <w:sz w:val="22"/>
        </w:rPr>
        <w:t>evidence for the association between</w:t>
      </w:r>
      <w:r w:rsidRPr="00AA68E6">
        <w:rPr>
          <w:rFonts w:ascii="Arial" w:hAnsi="Arial" w:cs="Arial"/>
          <w:sz w:val="22"/>
        </w:rPr>
        <w:t xml:space="preserve"> poor health outcomes and refusal of non-urgent secondary care, </w:t>
      </w:r>
      <w:r w:rsidR="00A44456" w:rsidRPr="00AA68E6">
        <w:rPr>
          <w:rFonts w:ascii="Arial" w:hAnsi="Arial" w:cs="Arial"/>
          <w:sz w:val="22"/>
        </w:rPr>
        <w:t xml:space="preserve">IV2 </w:t>
      </w:r>
      <w:r w:rsidR="003A7809">
        <w:rPr>
          <w:rFonts w:ascii="Arial" w:hAnsi="Arial" w:cs="Arial"/>
          <w:sz w:val="22"/>
        </w:rPr>
        <w:t>(</w:t>
      </w:r>
      <w:r w:rsidR="00821F75">
        <w:rPr>
          <w:rFonts w:ascii="Arial" w:hAnsi="Arial" w:cs="Arial"/>
          <w:sz w:val="22"/>
        </w:rPr>
        <w:t>conducted with a volunteer from a</w:t>
      </w:r>
      <w:r w:rsidR="00AA68E6">
        <w:rPr>
          <w:rFonts w:ascii="Arial" w:hAnsi="Arial" w:cs="Arial"/>
          <w:sz w:val="22"/>
        </w:rPr>
        <w:t xml:space="preserve"> charity </w:t>
      </w:r>
      <w:r w:rsidR="00821F75">
        <w:rPr>
          <w:rFonts w:ascii="Arial" w:hAnsi="Arial" w:cs="Arial"/>
          <w:sz w:val="22"/>
        </w:rPr>
        <w:t xml:space="preserve">providing advice and health advocacy </w:t>
      </w:r>
      <w:r w:rsidR="00AA68E6">
        <w:rPr>
          <w:rFonts w:ascii="Arial" w:hAnsi="Arial" w:cs="Arial"/>
          <w:sz w:val="22"/>
        </w:rPr>
        <w:t xml:space="preserve">for </w:t>
      </w:r>
      <w:r w:rsidR="00821F75">
        <w:rPr>
          <w:rFonts w:ascii="Arial" w:hAnsi="Arial" w:cs="Arial"/>
          <w:sz w:val="22"/>
        </w:rPr>
        <w:t>im</w:t>
      </w:r>
      <w:r w:rsidR="00AA68E6">
        <w:rPr>
          <w:rFonts w:ascii="Arial" w:hAnsi="Arial" w:cs="Arial"/>
          <w:sz w:val="22"/>
        </w:rPr>
        <w:t>migrants</w:t>
      </w:r>
      <w:r w:rsidR="003A7809">
        <w:rPr>
          <w:rFonts w:ascii="Arial" w:hAnsi="Arial" w:cs="Arial"/>
          <w:sz w:val="22"/>
        </w:rPr>
        <w:t>)</w:t>
      </w:r>
      <w:r w:rsidR="00AA68E6">
        <w:rPr>
          <w:rFonts w:ascii="Arial" w:hAnsi="Arial" w:cs="Arial"/>
          <w:sz w:val="22"/>
        </w:rPr>
        <w:t xml:space="preserve"> </w:t>
      </w:r>
      <w:r w:rsidR="00A44456" w:rsidRPr="00AA68E6">
        <w:rPr>
          <w:rFonts w:ascii="Arial" w:hAnsi="Arial" w:cs="Arial"/>
          <w:sz w:val="22"/>
        </w:rPr>
        <w:t>was able to pr</w:t>
      </w:r>
      <w:r w:rsidR="00684B7A">
        <w:rPr>
          <w:rFonts w:ascii="Arial" w:hAnsi="Arial" w:cs="Arial"/>
          <w:sz w:val="22"/>
        </w:rPr>
        <w:t>ovide a case study supporting</w:t>
      </w:r>
      <w:r w:rsidR="00A44456" w:rsidRPr="00AA68E6">
        <w:rPr>
          <w:rFonts w:ascii="Arial" w:hAnsi="Arial" w:cs="Arial"/>
          <w:sz w:val="22"/>
        </w:rPr>
        <w:t xml:space="preserve"> this </w:t>
      </w:r>
      <w:r w:rsidR="00956D74" w:rsidRPr="00AA68E6">
        <w:rPr>
          <w:rFonts w:ascii="Arial" w:hAnsi="Arial" w:cs="Arial"/>
          <w:sz w:val="22"/>
        </w:rPr>
        <w:t xml:space="preserve">theory: </w:t>
      </w:r>
    </w:p>
    <w:p w14:paraId="3F7AF80E" w14:textId="77777777" w:rsidR="00C06361" w:rsidRPr="00AA68E6" w:rsidRDefault="00C06361" w:rsidP="0030444D">
      <w:pPr>
        <w:spacing w:line="480" w:lineRule="auto"/>
        <w:rPr>
          <w:rFonts w:ascii="Arial" w:hAnsi="Arial" w:cs="Arial"/>
          <w:sz w:val="22"/>
        </w:rPr>
      </w:pPr>
    </w:p>
    <w:p w14:paraId="1A5F40E7" w14:textId="798087CB" w:rsidR="005A0049" w:rsidRPr="00AA68E6" w:rsidRDefault="00956D74" w:rsidP="0030444D">
      <w:pPr>
        <w:spacing w:line="480" w:lineRule="auto"/>
        <w:ind w:left="562" w:right="562"/>
        <w:rPr>
          <w:rFonts w:ascii="Arial" w:hAnsi="Arial" w:cs="Arial"/>
          <w:sz w:val="22"/>
        </w:rPr>
      </w:pPr>
      <w:r w:rsidRPr="00AA68E6">
        <w:rPr>
          <w:rFonts w:ascii="Arial" w:hAnsi="Arial" w:cs="Arial"/>
          <w:sz w:val="22"/>
        </w:rPr>
        <w:t xml:space="preserve">‘We have one case of a woman who owes a lot of money for the delivery of her child. Her other son </w:t>
      </w:r>
      <w:r w:rsidR="00AD27E5" w:rsidRPr="00AA68E6">
        <w:rPr>
          <w:rFonts w:ascii="Arial" w:hAnsi="Arial" w:cs="Arial"/>
          <w:sz w:val="22"/>
        </w:rPr>
        <w:t xml:space="preserve">who is 3 or 4 </w:t>
      </w:r>
      <w:r w:rsidRPr="00AA68E6">
        <w:rPr>
          <w:rFonts w:ascii="Arial" w:hAnsi="Arial" w:cs="Arial"/>
          <w:sz w:val="22"/>
        </w:rPr>
        <w:t>now has an ear problem and needs grommets in his ears. The hospital trusts are not providing this treatment as it is not an emergency and she still owes money</w:t>
      </w:r>
      <w:r w:rsidR="00AD27E5" w:rsidRPr="00AA68E6">
        <w:rPr>
          <w:rFonts w:ascii="Arial" w:hAnsi="Arial" w:cs="Arial"/>
          <w:sz w:val="22"/>
        </w:rPr>
        <w:t xml:space="preserve"> from the previous birth… This kid is getting developmental issues as the problem with his ears means he can’t speak or hear properly and so he’s struggling with verbal communication… the lack of treatment is having a really long term impact on his life’. </w:t>
      </w:r>
      <w:r w:rsidR="00223A18">
        <w:rPr>
          <w:rFonts w:ascii="Arial" w:hAnsi="Arial" w:cs="Arial"/>
          <w:sz w:val="22"/>
        </w:rPr>
        <w:t>(IV2)</w:t>
      </w:r>
    </w:p>
    <w:p w14:paraId="49D4306C" w14:textId="77777777" w:rsidR="005A0049" w:rsidRPr="00AA68E6" w:rsidRDefault="005A0049" w:rsidP="0030444D">
      <w:pPr>
        <w:spacing w:line="480" w:lineRule="auto"/>
        <w:ind w:right="562"/>
        <w:rPr>
          <w:rFonts w:ascii="Arial" w:hAnsi="Arial" w:cs="Arial"/>
          <w:sz w:val="22"/>
        </w:rPr>
      </w:pPr>
    </w:p>
    <w:p w14:paraId="00B342AE" w14:textId="5EEF5215" w:rsidR="00E7045C" w:rsidRPr="00AA68E6" w:rsidRDefault="00E7045C" w:rsidP="0030444D">
      <w:pPr>
        <w:spacing w:line="480" w:lineRule="auto"/>
        <w:rPr>
          <w:rFonts w:ascii="Arial" w:hAnsi="Arial" w:cs="Arial"/>
          <w:sz w:val="22"/>
          <w:szCs w:val="22"/>
        </w:rPr>
      </w:pPr>
      <w:r w:rsidRPr="00AA68E6">
        <w:rPr>
          <w:rFonts w:ascii="Arial" w:hAnsi="Arial" w:cs="Arial"/>
          <w:sz w:val="22"/>
        </w:rPr>
        <w:t xml:space="preserve">This case very poignantly demonstrates how the charging policy impacts the health of not only those who can’t afford care, but also the lives of their </w:t>
      </w:r>
      <w:r w:rsidR="00E66942" w:rsidRPr="00AA68E6">
        <w:rPr>
          <w:rFonts w:ascii="Arial" w:hAnsi="Arial" w:cs="Arial"/>
          <w:sz w:val="22"/>
        </w:rPr>
        <w:t>dependents.</w:t>
      </w:r>
      <w:r w:rsidRPr="00AA68E6">
        <w:rPr>
          <w:rFonts w:ascii="Arial" w:hAnsi="Arial" w:cs="Arial"/>
          <w:sz w:val="22"/>
        </w:rPr>
        <w:t xml:space="preserve"> </w:t>
      </w:r>
    </w:p>
    <w:p w14:paraId="3426C6CE" w14:textId="77777777" w:rsidR="009069C8" w:rsidRPr="00AA68E6" w:rsidRDefault="009069C8" w:rsidP="0030444D">
      <w:pPr>
        <w:spacing w:line="480" w:lineRule="auto"/>
        <w:rPr>
          <w:rFonts w:ascii="Arial" w:hAnsi="Arial" w:cs="Arial"/>
          <w:sz w:val="22"/>
          <w:szCs w:val="22"/>
        </w:rPr>
      </w:pPr>
    </w:p>
    <w:p w14:paraId="257BBF2B" w14:textId="79C5C3F0" w:rsidR="009E0021" w:rsidRPr="00AA68E6" w:rsidRDefault="003A7809" w:rsidP="0030444D">
      <w:pPr>
        <w:spacing w:line="480" w:lineRule="auto"/>
        <w:rPr>
          <w:rFonts w:ascii="Arial" w:hAnsi="Arial" w:cs="Arial"/>
          <w:sz w:val="22"/>
          <w:szCs w:val="22"/>
        </w:rPr>
      </w:pPr>
      <w:r>
        <w:rPr>
          <w:rFonts w:ascii="Arial" w:hAnsi="Arial" w:cs="Arial"/>
          <w:sz w:val="22"/>
          <w:szCs w:val="22"/>
        </w:rPr>
        <w:t>A reoccurring theme emerging in</w:t>
      </w:r>
      <w:r w:rsidR="00F56D88" w:rsidRPr="00AA68E6">
        <w:rPr>
          <w:rFonts w:ascii="Arial" w:hAnsi="Arial" w:cs="Arial"/>
          <w:sz w:val="22"/>
          <w:szCs w:val="22"/>
        </w:rPr>
        <w:t xml:space="preserve"> the interviews</w:t>
      </w:r>
      <w:r w:rsidR="006127F0" w:rsidRPr="00AA68E6">
        <w:rPr>
          <w:rFonts w:ascii="Arial" w:hAnsi="Arial" w:cs="Arial"/>
          <w:sz w:val="22"/>
          <w:szCs w:val="22"/>
        </w:rPr>
        <w:t xml:space="preserve"> </w:t>
      </w:r>
      <w:r w:rsidR="00F56D88" w:rsidRPr="00AA68E6">
        <w:rPr>
          <w:rFonts w:ascii="Arial" w:hAnsi="Arial" w:cs="Arial"/>
          <w:sz w:val="22"/>
          <w:szCs w:val="22"/>
        </w:rPr>
        <w:t>was a concern over the public health</w:t>
      </w:r>
      <w:r w:rsidR="00AB4AA8" w:rsidRPr="00AA68E6">
        <w:rPr>
          <w:rFonts w:ascii="Arial" w:hAnsi="Arial" w:cs="Arial"/>
          <w:sz w:val="22"/>
          <w:szCs w:val="22"/>
        </w:rPr>
        <w:t xml:space="preserve"> impact of the </w:t>
      </w:r>
      <w:r w:rsidR="00B251D2" w:rsidRPr="00AA68E6">
        <w:rPr>
          <w:rFonts w:ascii="Arial" w:hAnsi="Arial" w:cs="Arial"/>
          <w:sz w:val="22"/>
          <w:szCs w:val="22"/>
        </w:rPr>
        <w:t>charging policy</w:t>
      </w:r>
      <w:r w:rsidR="00833C55" w:rsidRPr="00AA68E6">
        <w:rPr>
          <w:rFonts w:ascii="Arial" w:hAnsi="Arial" w:cs="Arial"/>
          <w:sz w:val="22"/>
          <w:szCs w:val="22"/>
        </w:rPr>
        <w:t xml:space="preserve"> in East London</w:t>
      </w:r>
      <w:r w:rsidR="00B251D2" w:rsidRPr="00AA68E6">
        <w:rPr>
          <w:rFonts w:ascii="Arial" w:hAnsi="Arial" w:cs="Arial"/>
          <w:sz w:val="22"/>
          <w:szCs w:val="22"/>
        </w:rPr>
        <w:t xml:space="preserve">, particularly for the spread of TB. </w:t>
      </w:r>
      <w:r w:rsidR="00833C55" w:rsidRPr="00AA68E6">
        <w:rPr>
          <w:rFonts w:ascii="Arial" w:hAnsi="Arial" w:cs="Arial"/>
          <w:sz w:val="22"/>
          <w:szCs w:val="22"/>
        </w:rPr>
        <w:t>IV1</w:t>
      </w:r>
      <w:r w:rsidR="00671AAE">
        <w:rPr>
          <w:rFonts w:ascii="Arial" w:hAnsi="Arial" w:cs="Arial"/>
          <w:sz w:val="22"/>
          <w:szCs w:val="22"/>
        </w:rPr>
        <w:t xml:space="preserve"> (</w:t>
      </w:r>
      <w:r w:rsidR="000F2238">
        <w:rPr>
          <w:rFonts w:ascii="Arial" w:hAnsi="Arial" w:cs="Arial"/>
          <w:sz w:val="22"/>
          <w:szCs w:val="22"/>
        </w:rPr>
        <w:t xml:space="preserve">conducted </w:t>
      </w:r>
      <w:r w:rsidR="00671AAE">
        <w:rPr>
          <w:rFonts w:ascii="Arial" w:hAnsi="Arial" w:cs="Arial"/>
          <w:sz w:val="22"/>
          <w:szCs w:val="22"/>
        </w:rPr>
        <w:t xml:space="preserve">with the same </w:t>
      </w:r>
      <w:r w:rsidR="00B475E9">
        <w:rPr>
          <w:rFonts w:ascii="Arial" w:hAnsi="Arial" w:cs="Arial"/>
          <w:sz w:val="22"/>
          <w:szCs w:val="22"/>
        </w:rPr>
        <w:t>charity as IV2)</w:t>
      </w:r>
      <w:r w:rsidR="007D34B2">
        <w:rPr>
          <w:rFonts w:ascii="Arial" w:hAnsi="Arial" w:cs="Arial"/>
          <w:sz w:val="22"/>
          <w:szCs w:val="22"/>
        </w:rPr>
        <w:t xml:space="preserve"> stated:</w:t>
      </w:r>
    </w:p>
    <w:p w14:paraId="1815D472" w14:textId="77777777" w:rsidR="009E0021" w:rsidRPr="00AA68E6" w:rsidRDefault="009E0021" w:rsidP="0030444D">
      <w:pPr>
        <w:spacing w:line="480" w:lineRule="auto"/>
        <w:rPr>
          <w:rFonts w:ascii="Arial" w:hAnsi="Arial" w:cs="Arial"/>
          <w:sz w:val="22"/>
          <w:szCs w:val="22"/>
        </w:rPr>
      </w:pPr>
    </w:p>
    <w:p w14:paraId="1883E9D1" w14:textId="3335B4D5" w:rsidR="009E0021" w:rsidRPr="00AA68E6" w:rsidRDefault="00833C55" w:rsidP="0030444D">
      <w:pPr>
        <w:spacing w:line="480" w:lineRule="auto"/>
        <w:ind w:left="562" w:right="562"/>
        <w:rPr>
          <w:rFonts w:ascii="Arial" w:hAnsi="Arial" w:cs="Arial"/>
          <w:sz w:val="22"/>
          <w:szCs w:val="22"/>
        </w:rPr>
      </w:pPr>
      <w:r w:rsidRPr="00AA68E6">
        <w:rPr>
          <w:rFonts w:ascii="Arial" w:hAnsi="Arial" w:cs="Arial"/>
          <w:sz w:val="22"/>
          <w:szCs w:val="22"/>
        </w:rPr>
        <w:t>‘I am concerned that TB and other communicable diseases are going to rise amongst vulnerable migrant populations of East London because people aren’t accessing treatment to begin with… people are reluctant to go and get themselves checked out, for example, if a person has TB</w:t>
      </w:r>
      <w:r w:rsidR="00EB75CD" w:rsidRPr="00AA68E6">
        <w:rPr>
          <w:rFonts w:ascii="Arial" w:hAnsi="Arial" w:cs="Arial"/>
          <w:sz w:val="22"/>
          <w:szCs w:val="22"/>
        </w:rPr>
        <w:t>-</w:t>
      </w:r>
      <w:r w:rsidRPr="00AA68E6">
        <w:rPr>
          <w:rFonts w:ascii="Arial" w:hAnsi="Arial" w:cs="Arial"/>
          <w:sz w:val="22"/>
          <w:szCs w:val="22"/>
        </w:rPr>
        <w:t xml:space="preserve"> even though its exempt</w:t>
      </w:r>
      <w:r w:rsidR="00EB75CD" w:rsidRPr="00AA68E6">
        <w:rPr>
          <w:rFonts w:ascii="Arial" w:hAnsi="Arial" w:cs="Arial"/>
          <w:sz w:val="22"/>
          <w:szCs w:val="22"/>
        </w:rPr>
        <w:t xml:space="preserve"> from charging-</w:t>
      </w:r>
      <w:r w:rsidRPr="00AA68E6">
        <w:rPr>
          <w:rFonts w:ascii="Arial" w:hAnsi="Arial" w:cs="Arial"/>
          <w:sz w:val="22"/>
          <w:szCs w:val="22"/>
        </w:rPr>
        <w:t xml:space="preserve"> they do not know</w:t>
      </w:r>
      <w:r w:rsidR="00E92938" w:rsidRPr="00AA68E6">
        <w:rPr>
          <w:rFonts w:ascii="Arial" w:hAnsi="Arial" w:cs="Arial"/>
          <w:sz w:val="22"/>
          <w:szCs w:val="22"/>
        </w:rPr>
        <w:t xml:space="preserve"> that </w:t>
      </w:r>
      <w:r w:rsidRPr="00AA68E6">
        <w:rPr>
          <w:rFonts w:ascii="Arial" w:hAnsi="Arial" w:cs="Arial"/>
          <w:sz w:val="22"/>
          <w:szCs w:val="22"/>
        </w:rPr>
        <w:t xml:space="preserve">it is </w:t>
      </w:r>
      <w:r w:rsidR="00E92938" w:rsidRPr="00AA68E6">
        <w:rPr>
          <w:rFonts w:ascii="Arial" w:hAnsi="Arial" w:cs="Arial"/>
          <w:sz w:val="22"/>
          <w:szCs w:val="22"/>
        </w:rPr>
        <w:t xml:space="preserve">TB </w:t>
      </w:r>
      <w:r w:rsidRPr="00AA68E6">
        <w:rPr>
          <w:rFonts w:ascii="Arial" w:hAnsi="Arial" w:cs="Arial"/>
          <w:sz w:val="22"/>
          <w:szCs w:val="22"/>
        </w:rPr>
        <w:t xml:space="preserve">and therefore do not know it will be free’. </w:t>
      </w:r>
      <w:r w:rsidR="009E0021" w:rsidRPr="00AA68E6">
        <w:rPr>
          <w:rFonts w:ascii="Arial" w:hAnsi="Arial" w:cs="Arial"/>
          <w:sz w:val="22"/>
          <w:szCs w:val="22"/>
        </w:rPr>
        <w:t>(IV1)</w:t>
      </w:r>
    </w:p>
    <w:p w14:paraId="7BDC69AF" w14:textId="77777777" w:rsidR="009E0021" w:rsidRPr="00AA68E6" w:rsidRDefault="009E0021" w:rsidP="0030444D">
      <w:pPr>
        <w:spacing w:line="480" w:lineRule="auto"/>
        <w:ind w:right="562"/>
        <w:rPr>
          <w:rFonts w:ascii="Arial" w:hAnsi="Arial" w:cs="Arial"/>
          <w:sz w:val="22"/>
          <w:szCs w:val="22"/>
        </w:rPr>
      </w:pPr>
    </w:p>
    <w:p w14:paraId="18630D6C" w14:textId="65DD80FA" w:rsidR="009E0021" w:rsidRPr="00AA68E6" w:rsidRDefault="00833C55" w:rsidP="0030444D">
      <w:pPr>
        <w:spacing w:line="480" w:lineRule="auto"/>
        <w:rPr>
          <w:rFonts w:ascii="Arial" w:hAnsi="Arial" w:cs="Arial"/>
          <w:sz w:val="22"/>
          <w:szCs w:val="22"/>
        </w:rPr>
      </w:pPr>
      <w:r w:rsidRPr="00AA68E6">
        <w:rPr>
          <w:rFonts w:ascii="Arial" w:hAnsi="Arial" w:cs="Arial"/>
          <w:sz w:val="22"/>
          <w:szCs w:val="22"/>
        </w:rPr>
        <w:lastRenderedPageBreak/>
        <w:t xml:space="preserve">Incidence of TB is exceptionally high in </w:t>
      </w:r>
      <w:r w:rsidR="00E92938" w:rsidRPr="00AA68E6">
        <w:rPr>
          <w:rFonts w:ascii="Arial" w:hAnsi="Arial" w:cs="Arial"/>
          <w:sz w:val="22"/>
          <w:szCs w:val="22"/>
        </w:rPr>
        <w:t xml:space="preserve">East </w:t>
      </w:r>
      <w:r w:rsidRPr="00AA68E6">
        <w:rPr>
          <w:rFonts w:ascii="Arial" w:hAnsi="Arial" w:cs="Arial"/>
          <w:sz w:val="22"/>
          <w:szCs w:val="22"/>
        </w:rPr>
        <w:t xml:space="preserve">London </w:t>
      </w:r>
      <w:r w:rsidRPr="00AA68E6">
        <w:rPr>
          <w:rFonts w:ascii="Arial" w:hAnsi="Arial" w:cs="Arial"/>
          <w:sz w:val="22"/>
          <w:szCs w:val="22"/>
        </w:rPr>
        <w:fldChar w:fldCharType="begin" w:fldLock="1"/>
      </w:r>
      <w:r w:rsidR="007B618E">
        <w:rPr>
          <w:rFonts w:ascii="Arial" w:hAnsi="Arial" w:cs="Arial"/>
          <w:sz w:val="22"/>
          <w:szCs w:val="22"/>
        </w:rPr>
        <w:instrText>ADDIN CSL_CITATION { "citationItems" : [ { "id" : "ITEM-1", "itemData" : { "abstract" : "This fact sheet describes Tuberculosis in terms of the burden of disease, national policy and local strategies for reduction. Tuberculosis (TB) is a disease of poverty. It is common in Sub-Sahara Africa, South Asia and Eastern Europe, and individuals born in these regions are at greater risk of TB disease. Social risk factors (present in 1 in 10 people with TB in the UK) include homelessness, problem drug or alcohol use and imprisonment. The incidence of TB in the UK is high compared to other Western European countries (5,758 cases in 2015, 10.5 cases per 100,000), particularly in London, which accounts for around a third of all TB cases (incidence of 30.4 per 100,000). TB incidences are highest in the most deprived London boroughs, including Tower Hamlets, which has many individuals at higher risk of TB due to its diverse population and the high prevalence of social risk factors. Although there has been a year on year decline in the incidence of TB over the last four years it disproportionally affects those with most complex needs and 73% of all TB cases notified in 2015 (4,087) were born abroad with 60% having lived in the UK more than six years. There are challenges in ensuring early TB diagnosis and in supporting people to complete treatment courses, which may take many months. These challenges are accentuated in those with social risk factors. However, these problems are important to overcome to ensure that TB does not increase, does not become resistant to treatment, and that deaths from TB are reduced in the UK. In order to address this, a national collaborative TB Strategy for England between 2015 and 2020 has been developed. TB control boards working across organizations will oversee interventions aimed to promote early diagnosis, complete treatment courses, maximize vaccination coverage and reduce the burden in disadvantaged groups. Working in partnership to implement national policy and direct local strategies in Tower Hamlets is essential to reduce this burden. Recommendations \uf0b7 Reducing tuberculosis by addressing the wider determinants of health as outlined in the Marmot report. \uf0b7 Participation in the TB control board \uf0b7 Public engagement to give accurate information about TB and use of published TB support materials. \uf0b7 Promote completion of treatment through outreach work in hard-to-reach groups \uf0b7 Finding TB in underserved communities \uf0b7 Effective roll out of the systematic latent TB testing programme \uf0b7 Review recommendations re new born uni\u2026", "author" : [ { "dropping-particle" : "", "family" : "Tower Hamlets Council", "given" : "", "non-dropping-particle" : "", "parse-names" : false, "suffix" : "" } ], "id" : "ITEM-1", "issued" : { "date-parts" : [ [ "2017" ] ] }, "title" : "Tuberculosis: Factsheet Tower Hamlets Joint Strategic Needs Assessment 2016/7 Executive Summary", "type" : "report" }, "uris" : [ "http://www.mendeley.com/documents/?uuid=d4869999-84e4-3741-9f4c-7971c03fcff0" ] } ], "mendeley" : { "formattedCitation" : "(57)", "plainTextFormattedCitation" : "(57)", "previouslyFormattedCitation" : "(57)" }, "properties" : { "noteIndex" : 11 }, "schema" : "https://github.com/citation-style-language/schema/raw/master/csl-citation.json" }</w:instrText>
      </w:r>
      <w:r w:rsidRPr="00AA68E6">
        <w:rPr>
          <w:rFonts w:ascii="Arial" w:hAnsi="Arial" w:cs="Arial"/>
          <w:sz w:val="22"/>
          <w:szCs w:val="22"/>
        </w:rPr>
        <w:fldChar w:fldCharType="separate"/>
      </w:r>
      <w:r w:rsidR="007B618E" w:rsidRPr="007B618E">
        <w:rPr>
          <w:rFonts w:ascii="Arial" w:hAnsi="Arial" w:cs="Arial"/>
          <w:noProof/>
          <w:sz w:val="22"/>
          <w:szCs w:val="22"/>
        </w:rPr>
        <w:t>(57)</w:t>
      </w:r>
      <w:r w:rsidRPr="00AA68E6">
        <w:rPr>
          <w:rFonts w:ascii="Arial" w:hAnsi="Arial" w:cs="Arial"/>
          <w:sz w:val="22"/>
          <w:szCs w:val="22"/>
        </w:rPr>
        <w:fldChar w:fldCharType="end"/>
      </w:r>
      <w:r w:rsidRPr="00AA68E6">
        <w:rPr>
          <w:rFonts w:ascii="Arial" w:hAnsi="Arial" w:cs="Arial"/>
          <w:sz w:val="22"/>
          <w:szCs w:val="22"/>
        </w:rPr>
        <w:t xml:space="preserve"> </w:t>
      </w:r>
      <w:r w:rsidRPr="00AA68E6">
        <w:rPr>
          <w:rFonts w:ascii="Arial" w:hAnsi="Arial" w:cs="Arial"/>
          <w:sz w:val="22"/>
          <w:szCs w:val="22"/>
        </w:rPr>
        <w:fldChar w:fldCharType="begin" w:fldLock="1"/>
      </w:r>
      <w:r w:rsidR="007B618E">
        <w:rPr>
          <w:rFonts w:ascii="Arial" w:hAnsi="Arial" w:cs="Arial"/>
          <w:sz w:val="22"/>
          <w:szCs w:val="22"/>
        </w:rPr>
        <w:instrText>ADDIN CSL_CITATION { "citationItems" : [ { "id" : "ITEM-1", "itemData" : { "author" : [ { "dropping-particle" : "", "family" : "BBC NEWS", "given" : "", "non-dropping-particle" : "", "parse-names" : false, "suffix" : "" } ], "id" : "ITEM-1", "issued" : { "date-parts" : [ [ "2015", "10", "27" ] ] }, "title" : "Parts of London have higher TB rates than Iraq or Rwanda - BBC News", "type" : "article-newspaper" }, "uris" : [ "http://www.mendeley.com/documents/?uuid=88805930-2dd1-3670-bf9c-57c64ec4b4e3" ] } ], "mendeley" : { "formattedCitation" : "(58)", "plainTextFormattedCitation" : "(58)", "previouslyFormattedCitation" : "(58)" }, "properties" : { "noteIndex" : 11 }, "schema" : "https://github.com/citation-style-language/schema/raw/master/csl-citation.json" }</w:instrText>
      </w:r>
      <w:r w:rsidRPr="00AA68E6">
        <w:rPr>
          <w:rFonts w:ascii="Arial" w:hAnsi="Arial" w:cs="Arial"/>
          <w:sz w:val="22"/>
          <w:szCs w:val="22"/>
        </w:rPr>
        <w:fldChar w:fldCharType="separate"/>
      </w:r>
      <w:r w:rsidR="007B618E" w:rsidRPr="007B618E">
        <w:rPr>
          <w:rFonts w:ascii="Arial" w:hAnsi="Arial" w:cs="Arial"/>
          <w:noProof/>
          <w:sz w:val="22"/>
          <w:szCs w:val="22"/>
        </w:rPr>
        <w:t>(58)</w:t>
      </w:r>
      <w:r w:rsidRPr="00AA68E6">
        <w:rPr>
          <w:rFonts w:ascii="Arial" w:hAnsi="Arial" w:cs="Arial"/>
          <w:sz w:val="22"/>
          <w:szCs w:val="22"/>
        </w:rPr>
        <w:fldChar w:fldCharType="end"/>
      </w:r>
      <w:r w:rsidRPr="00AA68E6">
        <w:rPr>
          <w:rFonts w:ascii="Arial" w:hAnsi="Arial" w:cs="Arial"/>
          <w:sz w:val="22"/>
          <w:szCs w:val="22"/>
        </w:rPr>
        <w:t xml:space="preserve"> and therefore the threat to public health is particularly </w:t>
      </w:r>
      <w:r w:rsidR="00AA05C9" w:rsidRPr="00AA68E6">
        <w:rPr>
          <w:rFonts w:ascii="Arial" w:hAnsi="Arial" w:cs="Arial"/>
          <w:sz w:val="22"/>
          <w:szCs w:val="22"/>
        </w:rPr>
        <w:t>relevant</w:t>
      </w:r>
      <w:r w:rsidR="00B75DE5" w:rsidRPr="00AA68E6">
        <w:rPr>
          <w:rFonts w:ascii="Arial" w:hAnsi="Arial" w:cs="Arial"/>
          <w:sz w:val="22"/>
          <w:szCs w:val="22"/>
        </w:rPr>
        <w:t xml:space="preserve"> </w:t>
      </w:r>
      <w:r w:rsidR="00F03F20" w:rsidRPr="00AA68E6">
        <w:rPr>
          <w:rFonts w:ascii="Arial" w:hAnsi="Arial" w:cs="Arial"/>
          <w:sz w:val="22"/>
          <w:szCs w:val="22"/>
        </w:rPr>
        <w:t>to</w:t>
      </w:r>
      <w:r w:rsidR="007D1C28" w:rsidRPr="00AA68E6">
        <w:rPr>
          <w:rFonts w:ascii="Arial" w:hAnsi="Arial" w:cs="Arial"/>
          <w:sz w:val="22"/>
          <w:szCs w:val="22"/>
        </w:rPr>
        <w:t xml:space="preserve"> the</w:t>
      </w:r>
      <w:r w:rsidR="00B75DE5" w:rsidRPr="00AA68E6">
        <w:rPr>
          <w:rFonts w:ascii="Arial" w:hAnsi="Arial" w:cs="Arial"/>
          <w:sz w:val="22"/>
          <w:szCs w:val="22"/>
        </w:rPr>
        <w:t xml:space="preserve"> area</w:t>
      </w:r>
      <w:r w:rsidRPr="00AA68E6">
        <w:rPr>
          <w:rFonts w:ascii="Arial" w:hAnsi="Arial" w:cs="Arial"/>
          <w:sz w:val="22"/>
          <w:szCs w:val="22"/>
        </w:rPr>
        <w:t>. However, as discussed in the literature review there i</w:t>
      </w:r>
      <w:r w:rsidR="00AA05C9">
        <w:rPr>
          <w:rFonts w:ascii="Arial" w:hAnsi="Arial" w:cs="Arial"/>
          <w:sz w:val="22"/>
          <w:szCs w:val="22"/>
        </w:rPr>
        <w:t>s no data</w:t>
      </w:r>
      <w:r w:rsidR="00FE5C36">
        <w:rPr>
          <w:rFonts w:ascii="Arial" w:hAnsi="Arial" w:cs="Arial"/>
          <w:sz w:val="22"/>
          <w:szCs w:val="22"/>
        </w:rPr>
        <w:t xml:space="preserve"> available</w:t>
      </w:r>
      <w:r w:rsidR="00AA05C9">
        <w:rPr>
          <w:rFonts w:ascii="Arial" w:hAnsi="Arial" w:cs="Arial"/>
          <w:sz w:val="22"/>
          <w:szCs w:val="22"/>
        </w:rPr>
        <w:t xml:space="preserve"> to quantify this risk.</w:t>
      </w:r>
      <w:r w:rsidRPr="00AA68E6">
        <w:rPr>
          <w:rFonts w:ascii="Arial" w:hAnsi="Arial" w:cs="Arial"/>
          <w:sz w:val="22"/>
          <w:szCs w:val="22"/>
        </w:rPr>
        <w:t xml:space="preserve"> </w:t>
      </w:r>
      <w:r w:rsidR="00AA05C9">
        <w:rPr>
          <w:rFonts w:ascii="Arial" w:hAnsi="Arial" w:cs="Arial"/>
          <w:sz w:val="22"/>
          <w:szCs w:val="22"/>
        </w:rPr>
        <w:t>F</w:t>
      </w:r>
      <w:r w:rsidR="00E83CCB" w:rsidRPr="00AA68E6">
        <w:rPr>
          <w:rFonts w:ascii="Arial" w:hAnsi="Arial" w:cs="Arial"/>
          <w:sz w:val="22"/>
          <w:szCs w:val="22"/>
        </w:rPr>
        <w:t>urthermore</w:t>
      </w:r>
      <w:r w:rsidR="009E0021" w:rsidRPr="00AA68E6">
        <w:rPr>
          <w:rFonts w:ascii="Arial" w:hAnsi="Arial" w:cs="Arial"/>
          <w:sz w:val="22"/>
          <w:szCs w:val="22"/>
        </w:rPr>
        <w:t xml:space="preserve">, </w:t>
      </w:r>
      <w:r w:rsidR="003A7809">
        <w:rPr>
          <w:rFonts w:ascii="Arial" w:hAnsi="Arial" w:cs="Arial"/>
          <w:sz w:val="22"/>
          <w:szCs w:val="22"/>
        </w:rPr>
        <w:t xml:space="preserve">as discussed in IV4 </w:t>
      </w:r>
      <w:r w:rsidR="0038546F">
        <w:rPr>
          <w:rFonts w:ascii="Arial" w:hAnsi="Arial" w:cs="Arial"/>
          <w:sz w:val="22"/>
          <w:szCs w:val="22"/>
        </w:rPr>
        <w:t>(</w:t>
      </w:r>
      <w:r w:rsidR="003A7809">
        <w:rPr>
          <w:rFonts w:ascii="Arial" w:hAnsi="Arial" w:cs="Arial"/>
          <w:sz w:val="22"/>
          <w:szCs w:val="22"/>
        </w:rPr>
        <w:t xml:space="preserve">with the access to healthcare campaigner at </w:t>
      </w:r>
      <w:r w:rsidR="002F73AE">
        <w:rPr>
          <w:rFonts w:ascii="Arial" w:hAnsi="Arial" w:cs="Arial"/>
          <w:sz w:val="22"/>
          <w:szCs w:val="22"/>
        </w:rPr>
        <w:t xml:space="preserve">an </w:t>
      </w:r>
      <w:r w:rsidR="00F93FA6">
        <w:rPr>
          <w:rFonts w:ascii="Arial" w:hAnsi="Arial" w:cs="Arial"/>
          <w:sz w:val="22"/>
          <w:szCs w:val="22"/>
        </w:rPr>
        <w:t>organization</w:t>
      </w:r>
      <w:r w:rsidR="003A7809">
        <w:rPr>
          <w:rFonts w:ascii="Arial" w:hAnsi="Arial" w:cs="Arial"/>
          <w:sz w:val="22"/>
          <w:szCs w:val="22"/>
        </w:rPr>
        <w:t xml:space="preserve"> campaigning against the OCP</w:t>
      </w:r>
      <w:r w:rsidR="0038546F">
        <w:rPr>
          <w:rFonts w:ascii="Arial" w:hAnsi="Arial" w:cs="Arial"/>
          <w:sz w:val="22"/>
          <w:szCs w:val="22"/>
        </w:rPr>
        <w:t>)</w:t>
      </w:r>
      <w:r w:rsidR="003A7809">
        <w:rPr>
          <w:rFonts w:ascii="Arial" w:hAnsi="Arial" w:cs="Arial"/>
          <w:sz w:val="22"/>
          <w:szCs w:val="22"/>
        </w:rPr>
        <w:t>:</w:t>
      </w:r>
    </w:p>
    <w:p w14:paraId="3B75D9EA" w14:textId="77777777" w:rsidR="009E0021" w:rsidRPr="00AA68E6" w:rsidRDefault="009E0021" w:rsidP="0030444D">
      <w:pPr>
        <w:spacing w:line="480" w:lineRule="auto"/>
        <w:rPr>
          <w:rFonts w:ascii="Arial" w:hAnsi="Arial" w:cs="Arial"/>
          <w:sz w:val="22"/>
          <w:szCs w:val="22"/>
        </w:rPr>
      </w:pPr>
    </w:p>
    <w:p w14:paraId="19AB292B" w14:textId="1C3DDE6B" w:rsidR="00EE3EB1" w:rsidRDefault="00833C55" w:rsidP="0030444D">
      <w:pPr>
        <w:spacing w:line="480" w:lineRule="auto"/>
        <w:ind w:left="562" w:right="562"/>
        <w:rPr>
          <w:rFonts w:ascii="Arial" w:hAnsi="Arial" w:cs="Arial"/>
          <w:sz w:val="22"/>
          <w:szCs w:val="22"/>
        </w:rPr>
      </w:pPr>
      <w:r w:rsidRPr="00AA68E6">
        <w:rPr>
          <w:rFonts w:ascii="Arial" w:hAnsi="Arial" w:cs="Arial"/>
          <w:sz w:val="22"/>
          <w:szCs w:val="22"/>
        </w:rPr>
        <w:t>‘</w:t>
      </w:r>
      <w:r w:rsidR="003A7809">
        <w:rPr>
          <w:rFonts w:ascii="Arial" w:hAnsi="Arial" w:cs="Arial"/>
          <w:sz w:val="22"/>
          <w:szCs w:val="22"/>
        </w:rPr>
        <w:t>I</w:t>
      </w:r>
      <w:r w:rsidR="005F50FF" w:rsidRPr="00AA68E6">
        <w:rPr>
          <w:rFonts w:ascii="Arial" w:hAnsi="Arial" w:cs="Arial"/>
          <w:sz w:val="22"/>
          <w:szCs w:val="22"/>
        </w:rPr>
        <w:t>t</w:t>
      </w:r>
      <w:r w:rsidR="003A7809">
        <w:rPr>
          <w:rFonts w:ascii="Arial" w:hAnsi="Arial" w:cs="Arial"/>
          <w:sz w:val="22"/>
          <w:szCs w:val="22"/>
        </w:rPr>
        <w:t>’</w:t>
      </w:r>
      <w:r w:rsidR="005F50FF" w:rsidRPr="00AA68E6">
        <w:rPr>
          <w:rFonts w:ascii="Arial" w:hAnsi="Arial" w:cs="Arial"/>
          <w:sz w:val="22"/>
          <w:szCs w:val="22"/>
        </w:rPr>
        <w:t xml:space="preserve">s </w:t>
      </w:r>
      <w:r w:rsidR="002F73AE">
        <w:rPr>
          <w:rFonts w:ascii="Arial" w:hAnsi="Arial" w:cs="Arial"/>
          <w:sz w:val="22"/>
          <w:szCs w:val="22"/>
        </w:rPr>
        <w:t xml:space="preserve">[public health outcomes] </w:t>
      </w:r>
      <w:r w:rsidR="005F50FF" w:rsidRPr="00AA68E6">
        <w:rPr>
          <w:rFonts w:ascii="Arial" w:hAnsi="Arial" w:cs="Arial"/>
          <w:sz w:val="22"/>
          <w:szCs w:val="22"/>
        </w:rPr>
        <w:t>hard to evidence</w:t>
      </w:r>
      <w:r w:rsidR="00B75DE5" w:rsidRPr="00AA68E6">
        <w:rPr>
          <w:rFonts w:ascii="Arial" w:hAnsi="Arial" w:cs="Arial"/>
          <w:sz w:val="22"/>
          <w:szCs w:val="22"/>
        </w:rPr>
        <w:t xml:space="preserve"> as</w:t>
      </w:r>
      <w:r w:rsidR="007D1C28" w:rsidRPr="00AA68E6">
        <w:rPr>
          <w:rFonts w:ascii="Arial" w:hAnsi="Arial" w:cs="Arial"/>
          <w:sz w:val="22"/>
          <w:szCs w:val="22"/>
        </w:rPr>
        <w:t xml:space="preserve"> the people that face</w:t>
      </w:r>
      <w:r w:rsidRPr="00AA68E6">
        <w:rPr>
          <w:rFonts w:ascii="Arial" w:hAnsi="Arial" w:cs="Arial"/>
          <w:sz w:val="22"/>
          <w:szCs w:val="22"/>
        </w:rPr>
        <w:t xml:space="preserve"> </w:t>
      </w:r>
      <w:r w:rsidR="007D1C28" w:rsidRPr="00AA68E6">
        <w:rPr>
          <w:rFonts w:ascii="Arial" w:hAnsi="Arial" w:cs="Arial"/>
          <w:sz w:val="22"/>
          <w:szCs w:val="22"/>
        </w:rPr>
        <w:t xml:space="preserve">the </w:t>
      </w:r>
      <w:r w:rsidRPr="00AA68E6">
        <w:rPr>
          <w:rFonts w:ascii="Arial" w:hAnsi="Arial" w:cs="Arial"/>
          <w:sz w:val="22"/>
          <w:szCs w:val="22"/>
        </w:rPr>
        <w:t>charges are usually people that do not want to be found, who are s</w:t>
      </w:r>
      <w:r w:rsidR="0038546F">
        <w:rPr>
          <w:rFonts w:ascii="Arial" w:hAnsi="Arial" w:cs="Arial"/>
          <w:sz w:val="22"/>
          <w:szCs w:val="22"/>
        </w:rPr>
        <w:t>cared of</w:t>
      </w:r>
      <w:r w:rsidRPr="00AA68E6">
        <w:rPr>
          <w:rFonts w:ascii="Arial" w:hAnsi="Arial" w:cs="Arial"/>
          <w:sz w:val="22"/>
          <w:szCs w:val="22"/>
        </w:rPr>
        <w:t xml:space="preserve"> talking up as it puts them in a more vulnerable position’</w:t>
      </w:r>
      <w:r w:rsidR="003A7809">
        <w:rPr>
          <w:rFonts w:ascii="Arial" w:hAnsi="Arial" w:cs="Arial"/>
          <w:sz w:val="22"/>
          <w:szCs w:val="22"/>
        </w:rPr>
        <w:t>.</w:t>
      </w:r>
      <w:r w:rsidR="00E83CCB" w:rsidRPr="00AA68E6">
        <w:rPr>
          <w:rFonts w:ascii="Arial" w:hAnsi="Arial" w:cs="Arial"/>
          <w:sz w:val="22"/>
          <w:szCs w:val="22"/>
        </w:rPr>
        <w:t xml:space="preserve"> (IV4)</w:t>
      </w:r>
    </w:p>
    <w:p w14:paraId="29FBBF4E" w14:textId="77777777" w:rsidR="00F4103E" w:rsidRDefault="00F4103E" w:rsidP="0030444D">
      <w:pPr>
        <w:spacing w:line="480" w:lineRule="auto"/>
        <w:ind w:right="562"/>
        <w:rPr>
          <w:rFonts w:ascii="Arial" w:hAnsi="Arial" w:cs="Arial"/>
          <w:sz w:val="22"/>
          <w:szCs w:val="22"/>
        </w:rPr>
      </w:pPr>
    </w:p>
    <w:p w14:paraId="39E6E130" w14:textId="1EDC6C43" w:rsidR="00F4103E" w:rsidRPr="00DD61CC" w:rsidRDefault="00F4103E" w:rsidP="00182FB2">
      <w:pPr>
        <w:spacing w:line="480" w:lineRule="auto"/>
        <w:ind w:right="562"/>
        <w:rPr>
          <w:rFonts w:ascii="Arial" w:hAnsi="Arial" w:cs="Arial"/>
          <w:sz w:val="22"/>
          <w:szCs w:val="22"/>
        </w:rPr>
      </w:pPr>
      <w:r w:rsidRPr="004E3595">
        <w:rPr>
          <w:rFonts w:ascii="Arial" w:hAnsi="Arial" w:cs="Arial"/>
          <w:sz w:val="22"/>
          <w:szCs w:val="22"/>
        </w:rPr>
        <w:t xml:space="preserve">Evidently, </w:t>
      </w:r>
      <w:r w:rsidR="00F952CE" w:rsidRPr="004E3595">
        <w:rPr>
          <w:rFonts w:ascii="Arial" w:hAnsi="Arial" w:cs="Arial"/>
          <w:sz w:val="22"/>
          <w:szCs w:val="22"/>
        </w:rPr>
        <w:t>further research into the public health outcomes of the OCP</w:t>
      </w:r>
      <w:r w:rsidR="00B46ECB" w:rsidRPr="004E3595">
        <w:rPr>
          <w:rFonts w:ascii="Arial" w:hAnsi="Arial" w:cs="Arial"/>
          <w:sz w:val="22"/>
          <w:szCs w:val="22"/>
        </w:rPr>
        <w:t>, particularly in East London</w:t>
      </w:r>
      <w:r w:rsidR="00B46ECB">
        <w:rPr>
          <w:rFonts w:ascii="Arial" w:hAnsi="Arial" w:cs="Arial"/>
          <w:sz w:val="22"/>
          <w:szCs w:val="22"/>
        </w:rPr>
        <w:t>,</w:t>
      </w:r>
      <w:r w:rsidR="00F952CE" w:rsidRPr="004E3595">
        <w:rPr>
          <w:rFonts w:ascii="Arial" w:hAnsi="Arial" w:cs="Arial"/>
          <w:sz w:val="22"/>
          <w:szCs w:val="22"/>
        </w:rPr>
        <w:t xml:space="preserve"> is necessary for the </w:t>
      </w:r>
      <w:r w:rsidR="00B46ECB">
        <w:rPr>
          <w:rFonts w:ascii="Arial" w:hAnsi="Arial" w:cs="Arial"/>
          <w:sz w:val="22"/>
          <w:szCs w:val="22"/>
        </w:rPr>
        <w:t xml:space="preserve">wider </w:t>
      </w:r>
      <w:r w:rsidR="00F952CE" w:rsidRPr="004E3595">
        <w:rPr>
          <w:rFonts w:ascii="Arial" w:hAnsi="Arial" w:cs="Arial"/>
          <w:sz w:val="22"/>
          <w:szCs w:val="22"/>
        </w:rPr>
        <w:t>p</w:t>
      </w:r>
      <w:r w:rsidR="004E3595" w:rsidRPr="004E3595">
        <w:rPr>
          <w:rFonts w:ascii="Arial" w:hAnsi="Arial" w:cs="Arial"/>
          <w:sz w:val="22"/>
          <w:szCs w:val="22"/>
        </w:rPr>
        <w:t>rotection of</w:t>
      </w:r>
      <w:r w:rsidR="00F952CE" w:rsidRPr="004E3595">
        <w:rPr>
          <w:rFonts w:ascii="Arial" w:hAnsi="Arial" w:cs="Arial"/>
          <w:sz w:val="22"/>
          <w:szCs w:val="22"/>
        </w:rPr>
        <w:t xml:space="preserve"> population</w:t>
      </w:r>
      <w:r w:rsidR="00B46ECB">
        <w:rPr>
          <w:rFonts w:ascii="Arial" w:hAnsi="Arial" w:cs="Arial"/>
          <w:sz w:val="22"/>
          <w:szCs w:val="22"/>
        </w:rPr>
        <w:t xml:space="preserve"> </w:t>
      </w:r>
      <w:r w:rsidR="004E3595" w:rsidRPr="004E3595">
        <w:rPr>
          <w:rFonts w:ascii="Arial" w:hAnsi="Arial" w:cs="Arial"/>
          <w:sz w:val="22"/>
          <w:szCs w:val="22"/>
        </w:rPr>
        <w:t>health</w:t>
      </w:r>
      <w:r w:rsidR="00F952CE" w:rsidRPr="004E3595">
        <w:rPr>
          <w:rFonts w:ascii="Arial" w:hAnsi="Arial" w:cs="Arial"/>
          <w:sz w:val="22"/>
          <w:szCs w:val="22"/>
        </w:rPr>
        <w:t>.</w:t>
      </w:r>
      <w:r w:rsidR="00F952CE">
        <w:rPr>
          <w:rFonts w:ascii="Arial" w:hAnsi="Arial" w:cs="Arial"/>
          <w:sz w:val="22"/>
          <w:szCs w:val="22"/>
        </w:rPr>
        <w:t xml:space="preserve"> </w:t>
      </w:r>
    </w:p>
    <w:p w14:paraId="717AE336" w14:textId="77777777" w:rsidR="0017021C" w:rsidRDefault="0017021C" w:rsidP="00182FB2">
      <w:pPr>
        <w:spacing w:line="480" w:lineRule="auto"/>
        <w:rPr>
          <w:rFonts w:ascii="Arial" w:hAnsi="Arial" w:cs="Arial"/>
          <w:sz w:val="22"/>
          <w:u w:val="single"/>
        </w:rPr>
      </w:pPr>
    </w:p>
    <w:p w14:paraId="19B2F9D8" w14:textId="5CED0387" w:rsidR="00AC38AB" w:rsidRDefault="00FB1ED1" w:rsidP="00182FB2">
      <w:pPr>
        <w:spacing w:line="480" w:lineRule="auto"/>
        <w:rPr>
          <w:rFonts w:ascii="Arial" w:hAnsi="Arial" w:cs="Arial"/>
          <w:sz w:val="22"/>
          <w:u w:val="single"/>
        </w:rPr>
      </w:pPr>
      <w:r>
        <w:rPr>
          <w:rFonts w:ascii="Arial" w:hAnsi="Arial" w:cs="Arial"/>
          <w:sz w:val="22"/>
          <w:u w:val="single"/>
        </w:rPr>
        <w:t xml:space="preserve">3.3 </w:t>
      </w:r>
      <w:r w:rsidR="008E7F96">
        <w:rPr>
          <w:rFonts w:ascii="Arial" w:hAnsi="Arial" w:cs="Arial"/>
          <w:sz w:val="22"/>
          <w:u w:val="single"/>
        </w:rPr>
        <w:t xml:space="preserve">Inconsistent charging </w:t>
      </w:r>
      <w:r w:rsidR="006352E6">
        <w:rPr>
          <w:rFonts w:ascii="Arial" w:hAnsi="Arial" w:cs="Arial"/>
          <w:sz w:val="22"/>
          <w:u w:val="single"/>
        </w:rPr>
        <w:t>policy and practice</w:t>
      </w:r>
    </w:p>
    <w:p w14:paraId="7B94C9F6" w14:textId="77777777" w:rsidR="006352E6" w:rsidRDefault="006352E6" w:rsidP="00182FB2">
      <w:pPr>
        <w:spacing w:line="480" w:lineRule="auto"/>
        <w:rPr>
          <w:rFonts w:ascii="Arial" w:hAnsi="Arial" w:cs="Arial"/>
          <w:sz w:val="22"/>
          <w:u w:val="single"/>
        </w:rPr>
      </w:pPr>
    </w:p>
    <w:p w14:paraId="148F6F91" w14:textId="4D1C1EA4" w:rsidR="00EC7F58" w:rsidRDefault="006E1E4C" w:rsidP="00182FB2">
      <w:pPr>
        <w:spacing w:line="480" w:lineRule="auto"/>
        <w:rPr>
          <w:rFonts w:ascii="Arial" w:hAnsi="Arial" w:cs="Arial"/>
          <w:sz w:val="22"/>
        </w:rPr>
      </w:pPr>
      <w:r>
        <w:rPr>
          <w:rFonts w:ascii="Arial" w:hAnsi="Arial" w:cs="Arial"/>
          <w:sz w:val="22"/>
        </w:rPr>
        <w:t xml:space="preserve">The literature reveals that </w:t>
      </w:r>
      <w:r w:rsidR="003E2AC6">
        <w:rPr>
          <w:rFonts w:ascii="Arial" w:hAnsi="Arial" w:cs="Arial"/>
          <w:sz w:val="22"/>
        </w:rPr>
        <w:t xml:space="preserve">there are </w:t>
      </w:r>
      <w:r>
        <w:rPr>
          <w:rFonts w:ascii="Arial" w:hAnsi="Arial" w:cs="Arial"/>
          <w:sz w:val="22"/>
        </w:rPr>
        <w:t xml:space="preserve">inconsistencies between </w:t>
      </w:r>
      <w:r w:rsidR="00D24229">
        <w:rPr>
          <w:rFonts w:ascii="Arial" w:hAnsi="Arial" w:cs="Arial"/>
          <w:sz w:val="22"/>
        </w:rPr>
        <w:t xml:space="preserve">hospital </w:t>
      </w:r>
      <w:r>
        <w:rPr>
          <w:rFonts w:ascii="Arial" w:hAnsi="Arial" w:cs="Arial"/>
          <w:sz w:val="22"/>
        </w:rPr>
        <w:t xml:space="preserve">trusts </w:t>
      </w:r>
      <w:r w:rsidR="003E2AC6">
        <w:rPr>
          <w:rFonts w:ascii="Arial" w:hAnsi="Arial" w:cs="Arial"/>
          <w:sz w:val="22"/>
        </w:rPr>
        <w:t xml:space="preserve">and their policies </w:t>
      </w:r>
      <w:r w:rsidR="00C23C2D">
        <w:rPr>
          <w:rFonts w:ascii="Arial" w:hAnsi="Arial" w:cs="Arial"/>
          <w:sz w:val="22"/>
        </w:rPr>
        <w:t xml:space="preserve">for </w:t>
      </w:r>
      <w:r w:rsidR="003323B7">
        <w:rPr>
          <w:rFonts w:ascii="Arial" w:hAnsi="Arial" w:cs="Arial"/>
          <w:sz w:val="22"/>
        </w:rPr>
        <w:t>debt</w:t>
      </w:r>
      <w:r w:rsidR="003E2AC6">
        <w:rPr>
          <w:rFonts w:ascii="Arial" w:hAnsi="Arial" w:cs="Arial"/>
          <w:sz w:val="22"/>
        </w:rPr>
        <w:t xml:space="preserve"> repayment schemes</w:t>
      </w:r>
      <w:r w:rsidR="00635F66">
        <w:rPr>
          <w:rFonts w:ascii="Arial" w:hAnsi="Arial" w:cs="Arial"/>
          <w:sz w:val="22"/>
        </w:rPr>
        <w:t xml:space="preserve"> </w:t>
      </w:r>
      <w:r w:rsidR="00635F66">
        <w:rPr>
          <w:rFonts w:ascii="Arial" w:hAnsi="Arial" w:cs="Arial"/>
          <w:sz w:val="22"/>
        </w:rPr>
        <w:fldChar w:fldCharType="begin" w:fldLock="1"/>
      </w:r>
      <w:r w:rsidR="00635F66">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13 }, "schema" : "https://github.com/citation-style-language/schema/raw/master/csl-citation.json" }</w:instrText>
      </w:r>
      <w:r w:rsidR="00635F66">
        <w:rPr>
          <w:rFonts w:ascii="Arial" w:hAnsi="Arial" w:cs="Arial"/>
          <w:sz w:val="22"/>
        </w:rPr>
        <w:fldChar w:fldCharType="separate"/>
      </w:r>
      <w:r w:rsidR="00635F66" w:rsidRPr="00635F66">
        <w:rPr>
          <w:rFonts w:ascii="Arial" w:hAnsi="Arial" w:cs="Arial"/>
          <w:noProof/>
          <w:sz w:val="22"/>
        </w:rPr>
        <w:t>(22)</w:t>
      </w:r>
      <w:r w:rsidR="00635F66">
        <w:rPr>
          <w:rFonts w:ascii="Arial" w:hAnsi="Arial" w:cs="Arial"/>
          <w:sz w:val="22"/>
        </w:rPr>
        <w:fldChar w:fldCharType="end"/>
      </w:r>
      <w:r w:rsidR="00635F66">
        <w:rPr>
          <w:rFonts w:ascii="Arial" w:hAnsi="Arial" w:cs="Arial"/>
          <w:sz w:val="22"/>
        </w:rPr>
        <w:t xml:space="preserve"> </w:t>
      </w:r>
      <w:r w:rsidR="00635F66">
        <w:rPr>
          <w:rFonts w:ascii="Arial" w:hAnsi="Arial" w:cs="Arial"/>
          <w:sz w:val="22"/>
        </w:rPr>
        <w:fldChar w:fldCharType="begin" w:fldLock="1"/>
      </w:r>
      <w:r w:rsidR="00635F66">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13 }, "schema" : "https://github.com/citation-style-language/schema/raw/master/csl-citation.json" }</w:instrText>
      </w:r>
      <w:r w:rsidR="00635F66">
        <w:rPr>
          <w:rFonts w:ascii="Arial" w:hAnsi="Arial" w:cs="Arial"/>
          <w:sz w:val="22"/>
        </w:rPr>
        <w:fldChar w:fldCharType="separate"/>
      </w:r>
      <w:r w:rsidR="00635F66" w:rsidRPr="00635F66">
        <w:rPr>
          <w:rFonts w:ascii="Arial" w:hAnsi="Arial" w:cs="Arial"/>
          <w:noProof/>
          <w:sz w:val="22"/>
        </w:rPr>
        <w:t>(12)</w:t>
      </w:r>
      <w:r w:rsidR="00635F66">
        <w:rPr>
          <w:rFonts w:ascii="Arial" w:hAnsi="Arial" w:cs="Arial"/>
          <w:sz w:val="22"/>
        </w:rPr>
        <w:fldChar w:fldCharType="end"/>
      </w:r>
      <w:r w:rsidR="003E2AC6">
        <w:rPr>
          <w:rFonts w:ascii="Arial" w:hAnsi="Arial" w:cs="Arial"/>
          <w:sz w:val="22"/>
        </w:rPr>
        <w:t>. The guidance for the policy provided by the Department of Health</w:t>
      </w:r>
      <w:r w:rsidR="003323B7">
        <w:rPr>
          <w:rFonts w:ascii="Arial" w:hAnsi="Arial" w:cs="Arial"/>
          <w:sz w:val="22"/>
        </w:rPr>
        <w:t xml:space="preserve"> states that if an invoice is particularly large, or if the patient is willing to provide payment but is unable to meet the debt in full, a </w:t>
      </w:r>
      <w:r w:rsidR="00000439">
        <w:rPr>
          <w:rFonts w:ascii="Arial" w:hAnsi="Arial" w:cs="Arial"/>
          <w:sz w:val="22"/>
        </w:rPr>
        <w:t xml:space="preserve">meaningful </w:t>
      </w:r>
      <w:r w:rsidR="003323B7">
        <w:rPr>
          <w:rFonts w:ascii="Arial" w:hAnsi="Arial" w:cs="Arial"/>
          <w:sz w:val="22"/>
        </w:rPr>
        <w:t xml:space="preserve">payment plan should be agreed at the earliest opportunity taking into account the financial circumstances of the individual </w:t>
      </w:r>
      <w:r w:rsidR="009111AD">
        <w:rPr>
          <w:rFonts w:ascii="Arial" w:hAnsi="Arial" w:cs="Arial"/>
          <w:sz w:val="22"/>
        </w:rPr>
        <w:fldChar w:fldCharType="begin" w:fldLock="1"/>
      </w:r>
      <w:r w:rsidR="007B618E">
        <w:rPr>
          <w:rFonts w:ascii="Arial" w:hAnsi="Arial" w:cs="Arial"/>
          <w:sz w:val="22"/>
        </w:rPr>
        <w:instrText>ADDIN CSL_CITATION { "citationItems" : [ { "id" : "ITEM-1", "itemData" : { "author" : [ { "dropping-particle" : "", "family" : "Department of Health", "given" : "", "non-dropping-particle" : "", "parse-names" : false, "suffix" : "" } ], "id" : "ITEM-1", "issued" : { "date-parts" : [ [ "2019" ] ] }, "title" : "Overseas chargeable patients, NHS debt and immigration rules: guidance on administration and data sharing", "type" : "report" }, "uris" : [ "http://www.mendeley.com/documents/?uuid=6333722c-1a62-3961-871a-957427b0fa67" ] } ], "mendeley" : { "formattedCitation" : "(59)", "plainTextFormattedCitation" : "(59)", "previouslyFormattedCitation" : "(59)" }, "properties" : { "noteIndex" : 9 }, "schema" : "https://github.com/citation-style-language/schema/raw/master/csl-citation.json" }</w:instrText>
      </w:r>
      <w:r w:rsidR="009111AD">
        <w:rPr>
          <w:rFonts w:ascii="Arial" w:hAnsi="Arial" w:cs="Arial"/>
          <w:sz w:val="22"/>
        </w:rPr>
        <w:fldChar w:fldCharType="separate"/>
      </w:r>
      <w:r w:rsidR="007B618E" w:rsidRPr="007B618E">
        <w:rPr>
          <w:rFonts w:ascii="Arial" w:hAnsi="Arial" w:cs="Arial"/>
          <w:noProof/>
          <w:sz w:val="22"/>
        </w:rPr>
        <w:t>(59)</w:t>
      </w:r>
      <w:r w:rsidR="009111AD">
        <w:rPr>
          <w:rFonts w:ascii="Arial" w:hAnsi="Arial" w:cs="Arial"/>
          <w:sz w:val="22"/>
        </w:rPr>
        <w:fldChar w:fldCharType="end"/>
      </w:r>
      <w:r w:rsidR="00166F93">
        <w:rPr>
          <w:rFonts w:ascii="Arial" w:hAnsi="Arial" w:cs="Arial"/>
          <w:sz w:val="22"/>
        </w:rPr>
        <w:t xml:space="preserve">. </w:t>
      </w:r>
      <w:r w:rsidR="000065D3">
        <w:rPr>
          <w:rFonts w:ascii="Arial" w:hAnsi="Arial" w:cs="Arial"/>
          <w:sz w:val="22"/>
        </w:rPr>
        <w:t>However, the Maternity Action paper says repayment plans ‘appear to be at the hospital’s discretion’</w:t>
      </w:r>
      <w:r w:rsidR="00A072BD">
        <w:rPr>
          <w:rFonts w:ascii="Arial" w:hAnsi="Arial" w:cs="Arial"/>
          <w:sz w:val="22"/>
        </w:rPr>
        <w:t xml:space="preserve"> </w:t>
      </w:r>
      <w:r w:rsidR="00A072BD">
        <w:rPr>
          <w:rFonts w:ascii="Arial" w:hAnsi="Arial" w:cs="Arial"/>
          <w:sz w:val="22"/>
        </w:rPr>
        <w:fldChar w:fldCharType="begin" w:fldLock="1"/>
      </w:r>
      <w:r w:rsidR="00A072BD">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13 }, "schema" : "https://github.com/citation-style-language/schema/raw/master/csl-citation.json" }</w:instrText>
      </w:r>
      <w:r w:rsidR="00A072BD">
        <w:rPr>
          <w:rFonts w:ascii="Arial" w:hAnsi="Arial" w:cs="Arial"/>
          <w:sz w:val="22"/>
        </w:rPr>
        <w:fldChar w:fldCharType="separate"/>
      </w:r>
      <w:r w:rsidR="00A072BD" w:rsidRPr="00A072BD">
        <w:rPr>
          <w:rFonts w:ascii="Arial" w:hAnsi="Arial" w:cs="Arial"/>
          <w:noProof/>
          <w:sz w:val="22"/>
        </w:rPr>
        <w:t>(22)</w:t>
      </w:r>
      <w:r w:rsidR="00A072BD">
        <w:rPr>
          <w:rFonts w:ascii="Arial" w:hAnsi="Arial" w:cs="Arial"/>
          <w:sz w:val="22"/>
        </w:rPr>
        <w:fldChar w:fldCharType="end"/>
      </w:r>
      <w:r w:rsidR="000065D3">
        <w:rPr>
          <w:rFonts w:ascii="Arial" w:hAnsi="Arial" w:cs="Arial"/>
          <w:sz w:val="22"/>
        </w:rPr>
        <w:t xml:space="preserve">, with one hospital refusing any payment plan under £50/ week, </w:t>
      </w:r>
      <w:r w:rsidR="00CC0FFE">
        <w:rPr>
          <w:rFonts w:ascii="Arial" w:hAnsi="Arial" w:cs="Arial"/>
          <w:sz w:val="22"/>
        </w:rPr>
        <w:t xml:space="preserve">clearly </w:t>
      </w:r>
      <w:r w:rsidR="00E13045">
        <w:rPr>
          <w:rFonts w:ascii="Arial" w:hAnsi="Arial" w:cs="Arial"/>
          <w:sz w:val="22"/>
        </w:rPr>
        <w:t>out of reach for</w:t>
      </w:r>
      <w:r w:rsidR="000065D3">
        <w:rPr>
          <w:rFonts w:ascii="Arial" w:hAnsi="Arial" w:cs="Arial"/>
          <w:sz w:val="22"/>
        </w:rPr>
        <w:t xml:space="preserve"> destitute immigrants. The </w:t>
      </w:r>
      <w:r w:rsidR="00CC0FFE">
        <w:rPr>
          <w:rFonts w:ascii="Arial" w:hAnsi="Arial" w:cs="Arial"/>
          <w:sz w:val="22"/>
        </w:rPr>
        <w:t>paper gives an</w:t>
      </w:r>
      <w:r w:rsidR="00FC1E37">
        <w:rPr>
          <w:rFonts w:ascii="Arial" w:hAnsi="Arial" w:cs="Arial"/>
          <w:sz w:val="22"/>
        </w:rPr>
        <w:t xml:space="preserve"> example of one</w:t>
      </w:r>
      <w:r w:rsidR="000065D3">
        <w:rPr>
          <w:rFonts w:ascii="Arial" w:hAnsi="Arial" w:cs="Arial"/>
          <w:sz w:val="22"/>
        </w:rPr>
        <w:t xml:space="preserve"> </w:t>
      </w:r>
      <w:r w:rsidR="00CC0FFE">
        <w:rPr>
          <w:rFonts w:ascii="Arial" w:hAnsi="Arial" w:cs="Arial"/>
          <w:sz w:val="22"/>
        </w:rPr>
        <w:t>hospital that did not accept a proposed payment plan from a destitute undocumented migrant of £5-</w:t>
      </w:r>
      <w:r w:rsidR="006B6614">
        <w:rPr>
          <w:rFonts w:ascii="Arial" w:hAnsi="Arial" w:cs="Arial"/>
          <w:sz w:val="22"/>
        </w:rPr>
        <w:t>£</w:t>
      </w:r>
      <w:r w:rsidR="00CC0FFE">
        <w:rPr>
          <w:rFonts w:ascii="Arial" w:hAnsi="Arial" w:cs="Arial"/>
          <w:sz w:val="22"/>
        </w:rPr>
        <w:t>10/</w:t>
      </w:r>
      <w:r w:rsidR="00BE5FBB">
        <w:rPr>
          <w:rFonts w:ascii="Arial" w:hAnsi="Arial" w:cs="Arial"/>
          <w:sz w:val="22"/>
        </w:rPr>
        <w:t xml:space="preserve"> </w:t>
      </w:r>
      <w:r w:rsidR="00CC0FFE">
        <w:rPr>
          <w:rFonts w:ascii="Arial" w:hAnsi="Arial" w:cs="Arial"/>
          <w:sz w:val="22"/>
        </w:rPr>
        <w:t>week</w:t>
      </w:r>
      <w:r w:rsidR="000065D3">
        <w:rPr>
          <w:rFonts w:ascii="Arial" w:hAnsi="Arial" w:cs="Arial"/>
          <w:sz w:val="22"/>
        </w:rPr>
        <w:t xml:space="preserve">, saying the minimum repayment </w:t>
      </w:r>
      <w:r w:rsidR="00CC0FFE">
        <w:rPr>
          <w:rFonts w:ascii="Arial" w:hAnsi="Arial" w:cs="Arial"/>
          <w:sz w:val="22"/>
        </w:rPr>
        <w:t xml:space="preserve">amount </w:t>
      </w:r>
      <w:r w:rsidR="000065D3">
        <w:rPr>
          <w:rFonts w:ascii="Arial" w:hAnsi="Arial" w:cs="Arial"/>
          <w:sz w:val="22"/>
        </w:rPr>
        <w:t>must be £70/month. As she was unable to afford this, her information was sent to the Home Office as an unpaid debt of over £500</w:t>
      </w:r>
      <w:r w:rsidR="00CC0FFE">
        <w:rPr>
          <w:rFonts w:ascii="Arial" w:hAnsi="Arial" w:cs="Arial"/>
          <w:sz w:val="22"/>
        </w:rPr>
        <w:t xml:space="preserve"> resulting in the refusal of her visa application</w:t>
      </w:r>
      <w:r w:rsidR="00A072BD">
        <w:rPr>
          <w:rFonts w:ascii="Arial" w:hAnsi="Arial" w:cs="Arial"/>
          <w:sz w:val="22"/>
        </w:rPr>
        <w:t xml:space="preserve"> </w:t>
      </w:r>
      <w:r w:rsidR="000065D3">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9 }, "schema" : "https://github.com/citation-style-language/schema/raw/master/csl-citation.json" }</w:instrText>
      </w:r>
      <w:r w:rsidR="000065D3">
        <w:rPr>
          <w:rFonts w:ascii="Arial" w:hAnsi="Arial" w:cs="Arial"/>
          <w:sz w:val="22"/>
        </w:rPr>
        <w:fldChar w:fldCharType="separate"/>
      </w:r>
      <w:r w:rsidR="006425FF" w:rsidRPr="006425FF">
        <w:rPr>
          <w:rFonts w:ascii="Arial" w:hAnsi="Arial" w:cs="Arial"/>
          <w:noProof/>
          <w:sz w:val="22"/>
        </w:rPr>
        <w:t>(22)</w:t>
      </w:r>
      <w:r w:rsidR="000065D3">
        <w:rPr>
          <w:rFonts w:ascii="Arial" w:hAnsi="Arial" w:cs="Arial"/>
          <w:sz w:val="22"/>
        </w:rPr>
        <w:fldChar w:fldCharType="end"/>
      </w:r>
      <w:r w:rsidR="000065D3">
        <w:rPr>
          <w:rFonts w:ascii="Arial" w:hAnsi="Arial" w:cs="Arial"/>
          <w:sz w:val="22"/>
        </w:rPr>
        <w:t xml:space="preserve">. </w:t>
      </w:r>
      <w:r w:rsidR="00C23C2D">
        <w:rPr>
          <w:rFonts w:ascii="Arial" w:hAnsi="Arial" w:cs="Arial"/>
          <w:sz w:val="22"/>
        </w:rPr>
        <w:t xml:space="preserve">These findings are supported </w:t>
      </w:r>
      <w:r w:rsidR="00034622">
        <w:rPr>
          <w:rFonts w:ascii="Arial" w:hAnsi="Arial" w:cs="Arial"/>
          <w:sz w:val="22"/>
        </w:rPr>
        <w:t>by the</w:t>
      </w:r>
      <w:r w:rsidR="001F7292">
        <w:rPr>
          <w:rFonts w:ascii="Arial" w:hAnsi="Arial" w:cs="Arial"/>
          <w:sz w:val="22"/>
        </w:rPr>
        <w:t xml:space="preserve"> 2016/17 DOTW research </w:t>
      </w:r>
      <w:r w:rsidR="00FC1E37">
        <w:rPr>
          <w:rFonts w:ascii="Arial" w:hAnsi="Arial" w:cs="Arial"/>
          <w:sz w:val="22"/>
        </w:rPr>
        <w:t>presenting</w:t>
      </w:r>
      <w:r w:rsidR="001F7292">
        <w:rPr>
          <w:rFonts w:ascii="Arial" w:hAnsi="Arial" w:cs="Arial"/>
          <w:sz w:val="22"/>
        </w:rPr>
        <w:t xml:space="preserve"> at least 4 cases of migrant debt repayment s</w:t>
      </w:r>
      <w:r w:rsidR="00EB476E">
        <w:rPr>
          <w:rFonts w:ascii="Arial" w:hAnsi="Arial" w:cs="Arial"/>
          <w:sz w:val="22"/>
        </w:rPr>
        <w:t>chemes not being accepted by</w:t>
      </w:r>
      <w:r w:rsidR="001F7292">
        <w:rPr>
          <w:rFonts w:ascii="Arial" w:hAnsi="Arial" w:cs="Arial"/>
          <w:sz w:val="22"/>
        </w:rPr>
        <w:t xml:space="preserve"> hospitals</w:t>
      </w:r>
      <w:r w:rsidR="00FC1E37">
        <w:rPr>
          <w:rFonts w:ascii="Arial" w:hAnsi="Arial" w:cs="Arial"/>
          <w:sz w:val="22"/>
        </w:rPr>
        <w:t xml:space="preserve"> </w:t>
      </w:r>
      <w:r w:rsidR="00FC1E37">
        <w:rPr>
          <w:rFonts w:ascii="Arial" w:hAnsi="Arial" w:cs="Arial"/>
          <w:sz w:val="22"/>
        </w:rPr>
        <w:fldChar w:fldCharType="begin" w:fldLock="1"/>
      </w:r>
      <w:r w:rsidR="00D10A7A">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9 }, "schema" : "https://github.com/citation-style-language/schema/raw/master/csl-citation.json" }</w:instrText>
      </w:r>
      <w:r w:rsidR="00FC1E37">
        <w:rPr>
          <w:rFonts w:ascii="Arial" w:hAnsi="Arial" w:cs="Arial"/>
          <w:sz w:val="22"/>
        </w:rPr>
        <w:fldChar w:fldCharType="separate"/>
      </w:r>
      <w:r w:rsidR="00D10A7A" w:rsidRPr="00D10A7A">
        <w:rPr>
          <w:rFonts w:ascii="Arial" w:hAnsi="Arial" w:cs="Arial"/>
          <w:noProof/>
          <w:sz w:val="22"/>
        </w:rPr>
        <w:t>(12)</w:t>
      </w:r>
      <w:r w:rsidR="00FC1E37">
        <w:rPr>
          <w:rFonts w:ascii="Arial" w:hAnsi="Arial" w:cs="Arial"/>
          <w:sz w:val="22"/>
        </w:rPr>
        <w:fldChar w:fldCharType="end"/>
      </w:r>
      <w:r w:rsidR="00FC1E37">
        <w:rPr>
          <w:rFonts w:ascii="Arial" w:hAnsi="Arial" w:cs="Arial"/>
          <w:sz w:val="22"/>
        </w:rPr>
        <w:t xml:space="preserve">. </w:t>
      </w:r>
      <w:r w:rsidR="008743EE">
        <w:rPr>
          <w:rFonts w:ascii="Arial" w:hAnsi="Arial" w:cs="Arial"/>
          <w:sz w:val="22"/>
        </w:rPr>
        <w:t xml:space="preserve">These </w:t>
      </w:r>
      <w:r w:rsidR="00000439">
        <w:rPr>
          <w:rFonts w:ascii="Arial" w:hAnsi="Arial" w:cs="Arial"/>
          <w:sz w:val="22"/>
        </w:rPr>
        <w:t xml:space="preserve">examples demonstrate the </w:t>
      </w:r>
      <w:r w:rsidR="00EB476E">
        <w:rPr>
          <w:rFonts w:ascii="Arial" w:hAnsi="Arial" w:cs="Arial"/>
          <w:sz w:val="22"/>
        </w:rPr>
        <w:t xml:space="preserve">contradictory nature </w:t>
      </w:r>
      <w:r w:rsidR="00EB476E">
        <w:rPr>
          <w:rFonts w:ascii="Arial" w:hAnsi="Arial" w:cs="Arial"/>
          <w:sz w:val="22"/>
        </w:rPr>
        <w:lastRenderedPageBreak/>
        <w:t>of</w:t>
      </w:r>
      <w:r w:rsidR="00000439">
        <w:rPr>
          <w:rFonts w:ascii="Arial" w:hAnsi="Arial" w:cs="Arial"/>
          <w:sz w:val="22"/>
        </w:rPr>
        <w:t xml:space="preserve"> the debt repayment guidance; it is impossible for </w:t>
      </w:r>
      <w:r w:rsidR="00EB476E">
        <w:rPr>
          <w:rFonts w:ascii="Arial" w:hAnsi="Arial" w:cs="Arial"/>
          <w:sz w:val="22"/>
        </w:rPr>
        <w:t xml:space="preserve">a </w:t>
      </w:r>
      <w:r w:rsidR="00000439">
        <w:rPr>
          <w:rFonts w:ascii="Arial" w:hAnsi="Arial" w:cs="Arial"/>
          <w:sz w:val="22"/>
        </w:rPr>
        <w:t>repayment</w:t>
      </w:r>
      <w:r w:rsidR="00EB476E">
        <w:rPr>
          <w:rFonts w:ascii="Arial" w:hAnsi="Arial" w:cs="Arial"/>
          <w:sz w:val="22"/>
        </w:rPr>
        <w:t xml:space="preserve"> scheme</w:t>
      </w:r>
      <w:r w:rsidR="00000439">
        <w:rPr>
          <w:rFonts w:ascii="Arial" w:hAnsi="Arial" w:cs="Arial"/>
          <w:sz w:val="22"/>
        </w:rPr>
        <w:t xml:space="preserve"> to be both meaningful in terms of the amount paid over a</w:t>
      </w:r>
      <w:r w:rsidR="00EB476E">
        <w:rPr>
          <w:rFonts w:ascii="Arial" w:hAnsi="Arial" w:cs="Arial"/>
          <w:sz w:val="22"/>
        </w:rPr>
        <w:t xml:space="preserve"> realistic timeframe </w:t>
      </w:r>
      <w:r w:rsidR="00591BA5">
        <w:rPr>
          <w:rFonts w:ascii="Arial" w:hAnsi="Arial" w:cs="Arial"/>
          <w:sz w:val="22"/>
        </w:rPr>
        <w:t>to ensure</w:t>
      </w:r>
      <w:r w:rsidR="00000439">
        <w:rPr>
          <w:rFonts w:ascii="Arial" w:hAnsi="Arial" w:cs="Arial"/>
          <w:sz w:val="22"/>
        </w:rPr>
        <w:t xml:space="preserve"> </w:t>
      </w:r>
      <w:r w:rsidR="00EB476E">
        <w:rPr>
          <w:rFonts w:ascii="Arial" w:hAnsi="Arial" w:cs="Arial"/>
          <w:sz w:val="22"/>
        </w:rPr>
        <w:t xml:space="preserve">total </w:t>
      </w:r>
      <w:r w:rsidR="00000439">
        <w:rPr>
          <w:rFonts w:ascii="Arial" w:hAnsi="Arial" w:cs="Arial"/>
          <w:sz w:val="22"/>
        </w:rPr>
        <w:t>debt recovery</w:t>
      </w:r>
      <w:r w:rsidR="00BB2DDE">
        <w:rPr>
          <w:rFonts w:ascii="Arial" w:hAnsi="Arial" w:cs="Arial"/>
          <w:sz w:val="22"/>
        </w:rPr>
        <w:t>,</w:t>
      </w:r>
      <w:r w:rsidR="00000439">
        <w:rPr>
          <w:rFonts w:ascii="Arial" w:hAnsi="Arial" w:cs="Arial"/>
          <w:sz w:val="22"/>
        </w:rPr>
        <w:t xml:space="preserve"> as well as accounting for the financial circumstances of those that can’t afford it. There is an urgent need for clarification </w:t>
      </w:r>
      <w:r w:rsidR="00EB476E">
        <w:rPr>
          <w:rFonts w:ascii="Arial" w:hAnsi="Arial" w:cs="Arial"/>
          <w:sz w:val="22"/>
        </w:rPr>
        <w:t>from the Department of Health</w:t>
      </w:r>
      <w:r w:rsidR="00591BA5">
        <w:rPr>
          <w:rFonts w:ascii="Arial" w:hAnsi="Arial" w:cs="Arial"/>
          <w:sz w:val="22"/>
        </w:rPr>
        <w:t xml:space="preserve"> </w:t>
      </w:r>
      <w:r w:rsidR="008D6428">
        <w:rPr>
          <w:rFonts w:ascii="Arial" w:hAnsi="Arial" w:cs="Arial"/>
          <w:sz w:val="22"/>
        </w:rPr>
        <w:t xml:space="preserve">in respect of </w:t>
      </w:r>
      <w:r w:rsidR="00D20AE8">
        <w:rPr>
          <w:rFonts w:ascii="Arial" w:hAnsi="Arial" w:cs="Arial"/>
          <w:sz w:val="22"/>
        </w:rPr>
        <w:t>repayment</w:t>
      </w:r>
      <w:r w:rsidR="00EB476E">
        <w:rPr>
          <w:rFonts w:ascii="Arial" w:hAnsi="Arial" w:cs="Arial"/>
          <w:sz w:val="22"/>
        </w:rPr>
        <w:t xml:space="preserve"> </w:t>
      </w:r>
      <w:r w:rsidR="00D20AE8">
        <w:rPr>
          <w:rFonts w:ascii="Arial" w:hAnsi="Arial" w:cs="Arial"/>
          <w:sz w:val="22"/>
        </w:rPr>
        <w:t>schemes for</w:t>
      </w:r>
      <w:r w:rsidR="0075210A">
        <w:rPr>
          <w:rFonts w:ascii="Arial" w:hAnsi="Arial" w:cs="Arial"/>
          <w:sz w:val="22"/>
        </w:rPr>
        <w:t xml:space="preserve"> </w:t>
      </w:r>
      <w:r w:rsidR="00D20AE8">
        <w:rPr>
          <w:rFonts w:ascii="Arial" w:hAnsi="Arial" w:cs="Arial"/>
          <w:sz w:val="22"/>
        </w:rPr>
        <w:t xml:space="preserve">migrants </w:t>
      </w:r>
      <w:r w:rsidR="00510B54">
        <w:rPr>
          <w:rFonts w:ascii="Arial" w:hAnsi="Arial" w:cs="Arial"/>
          <w:sz w:val="22"/>
        </w:rPr>
        <w:t xml:space="preserve">who are </w:t>
      </w:r>
      <w:r w:rsidR="00D20AE8">
        <w:rPr>
          <w:rFonts w:ascii="Arial" w:hAnsi="Arial" w:cs="Arial"/>
          <w:sz w:val="22"/>
        </w:rPr>
        <w:t>un</w:t>
      </w:r>
      <w:r w:rsidR="0075210A">
        <w:rPr>
          <w:rFonts w:ascii="Arial" w:hAnsi="Arial" w:cs="Arial"/>
          <w:sz w:val="22"/>
        </w:rPr>
        <w:t>able to afford the</w:t>
      </w:r>
      <w:r w:rsidR="00D20AE8">
        <w:rPr>
          <w:rFonts w:ascii="Arial" w:hAnsi="Arial" w:cs="Arial"/>
          <w:sz w:val="22"/>
        </w:rPr>
        <w:t xml:space="preserve"> minimum repayment costs</w:t>
      </w:r>
      <w:r w:rsidR="0075210A">
        <w:rPr>
          <w:rFonts w:ascii="Arial" w:hAnsi="Arial" w:cs="Arial"/>
          <w:sz w:val="22"/>
        </w:rPr>
        <w:t xml:space="preserve">. </w:t>
      </w:r>
    </w:p>
    <w:p w14:paraId="04D71059" w14:textId="77777777" w:rsidR="00F569AE" w:rsidRDefault="00F569AE" w:rsidP="00182FB2">
      <w:pPr>
        <w:spacing w:line="480" w:lineRule="auto"/>
        <w:rPr>
          <w:rFonts w:ascii="Arial" w:hAnsi="Arial" w:cs="Arial"/>
          <w:sz w:val="22"/>
        </w:rPr>
      </w:pPr>
    </w:p>
    <w:p w14:paraId="5147B67C" w14:textId="20CAD67C" w:rsidR="00D54E20" w:rsidRDefault="00FD5C51" w:rsidP="00182FB2">
      <w:pPr>
        <w:spacing w:line="480" w:lineRule="auto"/>
        <w:rPr>
          <w:rFonts w:ascii="Arial" w:hAnsi="Arial" w:cs="Arial"/>
          <w:sz w:val="22"/>
        </w:rPr>
      </w:pPr>
      <w:r>
        <w:rPr>
          <w:rFonts w:ascii="Arial" w:hAnsi="Arial" w:cs="Arial"/>
          <w:sz w:val="22"/>
        </w:rPr>
        <w:t>Th</w:t>
      </w:r>
      <w:r w:rsidR="00CD0E71">
        <w:rPr>
          <w:rFonts w:ascii="Arial" w:hAnsi="Arial" w:cs="Arial"/>
          <w:sz w:val="22"/>
        </w:rPr>
        <w:t>e Department of Health has</w:t>
      </w:r>
      <w:r w:rsidR="00086E4E">
        <w:rPr>
          <w:rFonts w:ascii="Arial" w:hAnsi="Arial" w:cs="Arial"/>
          <w:sz w:val="22"/>
        </w:rPr>
        <w:t xml:space="preserve"> also recently acknowledged that</w:t>
      </w:r>
      <w:r>
        <w:rPr>
          <w:rFonts w:ascii="Arial" w:hAnsi="Arial" w:cs="Arial"/>
          <w:sz w:val="22"/>
        </w:rPr>
        <w:t xml:space="preserve"> there </w:t>
      </w:r>
      <w:r w:rsidR="009D67BC">
        <w:rPr>
          <w:rFonts w:ascii="Arial" w:hAnsi="Arial" w:cs="Arial"/>
          <w:sz w:val="22"/>
        </w:rPr>
        <w:t>have</w:t>
      </w:r>
      <w:r w:rsidR="00322813">
        <w:rPr>
          <w:rFonts w:ascii="Arial" w:hAnsi="Arial" w:cs="Arial"/>
          <w:sz w:val="22"/>
        </w:rPr>
        <w:t xml:space="preserve"> been cases of</w:t>
      </w:r>
      <w:r w:rsidR="00086E4E">
        <w:rPr>
          <w:rFonts w:ascii="Arial" w:hAnsi="Arial" w:cs="Arial"/>
          <w:sz w:val="22"/>
        </w:rPr>
        <w:t xml:space="preserve"> </w:t>
      </w:r>
      <w:r w:rsidR="00AA227E">
        <w:rPr>
          <w:rFonts w:ascii="Arial" w:hAnsi="Arial" w:cs="Arial"/>
          <w:sz w:val="22"/>
        </w:rPr>
        <w:t xml:space="preserve">migrants </w:t>
      </w:r>
      <w:r w:rsidR="000E1354">
        <w:rPr>
          <w:rFonts w:ascii="Arial" w:hAnsi="Arial" w:cs="Arial"/>
          <w:sz w:val="22"/>
        </w:rPr>
        <w:t xml:space="preserve">wrongly </w:t>
      </w:r>
      <w:r w:rsidR="00322813">
        <w:rPr>
          <w:rFonts w:ascii="Arial" w:hAnsi="Arial" w:cs="Arial"/>
          <w:sz w:val="22"/>
        </w:rPr>
        <w:t>charged in advance</w:t>
      </w:r>
      <w:r>
        <w:rPr>
          <w:rFonts w:ascii="Arial" w:hAnsi="Arial" w:cs="Arial"/>
          <w:sz w:val="22"/>
        </w:rPr>
        <w:t xml:space="preserve"> of their treatment</w:t>
      </w:r>
      <w:r w:rsidR="00322813">
        <w:rPr>
          <w:rFonts w:ascii="Arial" w:hAnsi="Arial" w:cs="Arial"/>
          <w:sz w:val="22"/>
        </w:rPr>
        <w:t xml:space="preserve">, despite being eligible for free NHS </w:t>
      </w:r>
      <w:r>
        <w:rPr>
          <w:rFonts w:ascii="Arial" w:hAnsi="Arial" w:cs="Arial"/>
          <w:sz w:val="22"/>
        </w:rPr>
        <w:t xml:space="preserve">care. </w:t>
      </w:r>
      <w:r w:rsidR="000E1354">
        <w:rPr>
          <w:rFonts w:ascii="Arial" w:hAnsi="Arial" w:cs="Arial"/>
          <w:sz w:val="22"/>
        </w:rPr>
        <w:t xml:space="preserve">This acknowledgement was </w:t>
      </w:r>
      <w:r w:rsidR="00BB2DDE">
        <w:rPr>
          <w:rFonts w:ascii="Arial" w:hAnsi="Arial" w:cs="Arial"/>
          <w:sz w:val="22"/>
        </w:rPr>
        <w:t xml:space="preserve">revealed in </w:t>
      </w:r>
      <w:r w:rsidR="000E1354">
        <w:rPr>
          <w:rFonts w:ascii="Arial" w:hAnsi="Arial" w:cs="Arial"/>
          <w:sz w:val="22"/>
        </w:rPr>
        <w:t>an unpublished government review of the</w:t>
      </w:r>
      <w:r w:rsidR="006E3233">
        <w:rPr>
          <w:rFonts w:ascii="Arial" w:hAnsi="Arial" w:cs="Arial"/>
          <w:sz w:val="22"/>
        </w:rPr>
        <w:t xml:space="preserve"> policy demonstrating 22 people</w:t>
      </w:r>
      <w:r w:rsidR="000E1354">
        <w:rPr>
          <w:rFonts w:ascii="Arial" w:hAnsi="Arial" w:cs="Arial"/>
          <w:sz w:val="22"/>
        </w:rPr>
        <w:t xml:space="preserve"> </w:t>
      </w:r>
      <w:r w:rsidR="00DF64CC">
        <w:rPr>
          <w:rFonts w:ascii="Arial" w:hAnsi="Arial" w:cs="Arial"/>
          <w:sz w:val="22"/>
        </w:rPr>
        <w:t xml:space="preserve">who were </w:t>
      </w:r>
      <w:r w:rsidR="00EC07BF">
        <w:rPr>
          <w:rFonts w:ascii="Arial" w:hAnsi="Arial" w:cs="Arial"/>
          <w:sz w:val="22"/>
        </w:rPr>
        <w:t>forced to pay upfront for</w:t>
      </w:r>
      <w:r w:rsidR="000E1354">
        <w:rPr>
          <w:rFonts w:ascii="Arial" w:hAnsi="Arial" w:cs="Arial"/>
          <w:sz w:val="22"/>
        </w:rPr>
        <w:t xml:space="preserve"> </w:t>
      </w:r>
      <w:r w:rsidR="005979A0">
        <w:rPr>
          <w:rFonts w:ascii="Arial" w:hAnsi="Arial" w:cs="Arial"/>
          <w:sz w:val="22"/>
        </w:rPr>
        <w:t xml:space="preserve">their </w:t>
      </w:r>
      <w:r w:rsidR="00976ECB">
        <w:rPr>
          <w:rFonts w:ascii="Arial" w:hAnsi="Arial" w:cs="Arial"/>
          <w:sz w:val="22"/>
        </w:rPr>
        <w:t>care despite</w:t>
      </w:r>
      <w:r w:rsidR="00E87D07">
        <w:rPr>
          <w:rFonts w:ascii="Arial" w:hAnsi="Arial" w:cs="Arial"/>
          <w:sz w:val="22"/>
        </w:rPr>
        <w:t xml:space="preserve"> their condition</w:t>
      </w:r>
      <w:r w:rsidR="000E1354">
        <w:rPr>
          <w:rFonts w:ascii="Arial" w:hAnsi="Arial" w:cs="Arial"/>
          <w:sz w:val="22"/>
        </w:rPr>
        <w:t xml:space="preserve"> </w:t>
      </w:r>
      <w:r w:rsidR="00976ECB">
        <w:rPr>
          <w:rFonts w:ascii="Arial" w:hAnsi="Arial" w:cs="Arial"/>
          <w:sz w:val="22"/>
        </w:rPr>
        <w:t>qualifying</w:t>
      </w:r>
      <w:r w:rsidR="000E1354">
        <w:rPr>
          <w:rFonts w:ascii="Arial" w:hAnsi="Arial" w:cs="Arial"/>
          <w:sz w:val="22"/>
        </w:rPr>
        <w:t xml:space="preserve"> as </w:t>
      </w:r>
      <w:r w:rsidR="00E87D07">
        <w:rPr>
          <w:rFonts w:ascii="Arial" w:hAnsi="Arial" w:cs="Arial"/>
          <w:sz w:val="22"/>
        </w:rPr>
        <w:t>urgent o</w:t>
      </w:r>
      <w:r w:rsidR="0045103B">
        <w:rPr>
          <w:rFonts w:ascii="Arial" w:hAnsi="Arial" w:cs="Arial"/>
          <w:sz w:val="22"/>
        </w:rPr>
        <w:t xml:space="preserve">r immediately necessary </w:t>
      </w:r>
      <w:r w:rsidR="00285159">
        <w:rPr>
          <w:rFonts w:ascii="Arial" w:hAnsi="Arial" w:cs="Arial"/>
          <w:sz w:val="22"/>
        </w:rPr>
        <w:fldChar w:fldCharType="begin" w:fldLock="1"/>
      </w:r>
      <w:r w:rsidR="00285159">
        <w:rPr>
          <w:rFonts w:ascii="Arial" w:hAnsi="Arial" w:cs="Arial"/>
          <w:sz w:val="22"/>
        </w:rPr>
        <w:instrText>ADDIN CSL_CITATION { "citationItems" : [ { "id" : "ITEM-1", "itemData" : { "author" : [ { "dropping-particle" : "", "family" : "Campbell", "given" : "Denis", "non-dropping-particle" : "", "parse-names" : false, "suffix" : "" } ], "container-title" : "The Guardian", "id" : "ITEM-1", "issued" : { "date-parts" : [ [ "2019", "2", "17" ] ] }, "title" : "Migrants wrongly told to pay for NHS care upfront, minister admits | Society | The Guardian", "type" : "article-newspaper" }, "uris" : [ "http://www.mendeley.com/documents/?uuid=f20119fb-0e24-3965-a9dd-5513f126a4e2" ] } ], "mendeley" : { "formattedCitation" : "(5)", "plainTextFormattedCitation" : "(5)", "previouslyFormattedCitation" : "(5)" }, "properties" : { "noteIndex" : 9 }, "schema" : "https://github.com/citation-style-language/schema/raw/master/csl-citation.json" }</w:instrText>
      </w:r>
      <w:r w:rsidR="00285159">
        <w:rPr>
          <w:rFonts w:ascii="Arial" w:hAnsi="Arial" w:cs="Arial"/>
          <w:sz w:val="22"/>
        </w:rPr>
        <w:fldChar w:fldCharType="separate"/>
      </w:r>
      <w:r w:rsidR="00285159" w:rsidRPr="00285159">
        <w:rPr>
          <w:rFonts w:ascii="Arial" w:hAnsi="Arial" w:cs="Arial"/>
          <w:noProof/>
          <w:sz w:val="22"/>
        </w:rPr>
        <w:t>(5)</w:t>
      </w:r>
      <w:r w:rsidR="00285159">
        <w:rPr>
          <w:rFonts w:ascii="Arial" w:hAnsi="Arial" w:cs="Arial"/>
          <w:sz w:val="22"/>
        </w:rPr>
        <w:fldChar w:fldCharType="end"/>
      </w:r>
      <w:r w:rsidR="00285159">
        <w:rPr>
          <w:rFonts w:ascii="Arial" w:hAnsi="Arial" w:cs="Arial"/>
          <w:sz w:val="22"/>
        </w:rPr>
        <w:t>.</w:t>
      </w:r>
      <w:r w:rsidR="00CD2CE3">
        <w:rPr>
          <w:rFonts w:ascii="Arial" w:hAnsi="Arial" w:cs="Arial"/>
          <w:sz w:val="22"/>
        </w:rPr>
        <w:t xml:space="preserve"> </w:t>
      </w:r>
      <w:r w:rsidR="005979A0">
        <w:rPr>
          <w:rFonts w:ascii="Arial" w:hAnsi="Arial" w:cs="Arial"/>
          <w:sz w:val="22"/>
        </w:rPr>
        <w:t xml:space="preserve">Similar cases of wrongful charging have been reported elsewhere in the literature, for example, </w:t>
      </w:r>
      <w:r w:rsidR="00523066">
        <w:rPr>
          <w:rFonts w:ascii="Arial" w:hAnsi="Arial" w:cs="Arial"/>
          <w:sz w:val="22"/>
        </w:rPr>
        <w:t>a Sri Lankan asylum seeker</w:t>
      </w:r>
      <w:r w:rsidR="006202D9">
        <w:rPr>
          <w:rFonts w:ascii="Arial" w:hAnsi="Arial" w:cs="Arial"/>
          <w:sz w:val="22"/>
        </w:rPr>
        <w:t xml:space="preserve"> was not given palliative chemotherapy as the Home Office contacted the OVM to say he was not eligible for free treatment. DOTW reported having to make multiple phone calls to the OVM to clarify his eligibility </w:t>
      </w:r>
      <w:r w:rsidR="006954ED">
        <w:rPr>
          <w:rFonts w:ascii="Arial" w:hAnsi="Arial" w:cs="Arial"/>
          <w:sz w:val="22"/>
        </w:rPr>
        <w:t>as an asylum s</w:t>
      </w:r>
      <w:r w:rsidR="006202D9">
        <w:rPr>
          <w:rFonts w:ascii="Arial" w:hAnsi="Arial" w:cs="Arial"/>
          <w:sz w:val="22"/>
        </w:rPr>
        <w:t xml:space="preserve">eeker before these charges were dropped </w:t>
      </w:r>
      <w:r w:rsidR="006202D9">
        <w:rPr>
          <w:rFonts w:ascii="Arial" w:hAnsi="Arial" w:cs="Arial"/>
          <w:sz w:val="22"/>
        </w:rPr>
        <w:fldChar w:fldCharType="begin" w:fldLock="1"/>
      </w:r>
      <w:r w:rsidR="006202D9">
        <w:rPr>
          <w:rFonts w:ascii="Arial" w:hAnsi="Arial" w:cs="Arial"/>
          <w:sz w:val="22"/>
        </w:rPr>
        <w:instrText>ADDIN CSL_CITATION { "citationItems" : [ { "id" : "ITEM-1", "itemData" : { "abstract" : "In response to the government's consultation on extending NHS charges to services including primary care and Accident and Emergency (A&amp;E), Doctors of the World (DOTW) believes that charging for healthcare can only be considered if a cost-effective, workable system can be implemented without jeopardising care for vulnerable, excluded people living here or impacting negatively on NHS staff. The financial savings from the proposed charges are modest and overestimated, as the majority of savings will come from other areas of the NHS Cost Recovery Programme. Primary care and A&amp;E services are our frontline defense against poor public and personal ill-health. They save the NHS money by treating patients early and well. Despite numerous commitments, the Department of Health (DH) has not published any evaluation of earlier stages of the programme and the impact on vulnerable groups including children. DOTW regularly sees vulnerable people and protected groups being denied care under the current charging arrangements. These proposed changes will only worsen this situation and make the NHS one of the most restrictive healthcare systems in Europe for undocumented migrants.", "author" : [ { "dropping-particle" : "", "family" : "Doctors of the World", "given" : "", "non-dropping-particle" : "", "parse-names" : false, "suffix" : "" } ], "id" : "ITEM-1", "issued" : { "date-parts" : [ [ "2016" ] ] }, "title" : "Department of Health consultation on further NHS charging: 'Making a fair contribution'", "type" : "report" }, "uris" : [ "http://www.mendeley.com/documents/?uuid=7eb8767f-7ba3-33bc-97f6-d3e873c4d2ea" ] } ], "mendeley" : { "formattedCitation" : "(6)", "plainTextFormattedCitation" : "(6)", "previouslyFormattedCitation" : "(6)" }, "properties" : { "noteIndex" : 9 }, "schema" : "https://github.com/citation-style-language/schema/raw/master/csl-citation.json" }</w:instrText>
      </w:r>
      <w:r w:rsidR="006202D9">
        <w:rPr>
          <w:rFonts w:ascii="Arial" w:hAnsi="Arial" w:cs="Arial"/>
          <w:sz w:val="22"/>
        </w:rPr>
        <w:fldChar w:fldCharType="separate"/>
      </w:r>
      <w:r w:rsidR="006202D9" w:rsidRPr="006202D9">
        <w:rPr>
          <w:rFonts w:ascii="Arial" w:hAnsi="Arial" w:cs="Arial"/>
          <w:noProof/>
          <w:sz w:val="22"/>
        </w:rPr>
        <w:t>(6)</w:t>
      </w:r>
      <w:r w:rsidR="006202D9">
        <w:rPr>
          <w:rFonts w:ascii="Arial" w:hAnsi="Arial" w:cs="Arial"/>
          <w:sz w:val="22"/>
        </w:rPr>
        <w:fldChar w:fldCharType="end"/>
      </w:r>
      <w:r w:rsidR="006202D9">
        <w:rPr>
          <w:rFonts w:ascii="Arial" w:hAnsi="Arial" w:cs="Arial"/>
          <w:sz w:val="22"/>
        </w:rPr>
        <w:t xml:space="preserve">. </w:t>
      </w:r>
      <w:r w:rsidR="006954ED">
        <w:rPr>
          <w:rFonts w:ascii="Arial" w:hAnsi="Arial" w:cs="Arial"/>
          <w:sz w:val="22"/>
        </w:rPr>
        <w:t xml:space="preserve">Evidently, in these cases of wrongful charging </w:t>
      </w:r>
      <w:r w:rsidR="00DB0D31">
        <w:rPr>
          <w:rFonts w:ascii="Arial" w:hAnsi="Arial" w:cs="Arial"/>
          <w:sz w:val="22"/>
        </w:rPr>
        <w:t>the most vulnerable migrants</w:t>
      </w:r>
      <w:r w:rsidR="00DB0D31" w:rsidRPr="00DB0D31">
        <w:rPr>
          <w:rFonts w:ascii="Arial" w:hAnsi="Arial" w:cs="Arial"/>
          <w:sz w:val="22"/>
        </w:rPr>
        <w:t xml:space="preserve"> </w:t>
      </w:r>
      <w:r w:rsidR="00892629">
        <w:rPr>
          <w:rFonts w:ascii="Arial" w:hAnsi="Arial" w:cs="Arial"/>
          <w:sz w:val="22"/>
        </w:rPr>
        <w:t>will be disproportionately a</w:t>
      </w:r>
      <w:r w:rsidR="00DB0D31">
        <w:rPr>
          <w:rFonts w:ascii="Arial" w:hAnsi="Arial" w:cs="Arial"/>
          <w:sz w:val="22"/>
        </w:rPr>
        <w:t>ffected</w:t>
      </w:r>
      <w:r w:rsidR="00E47F93">
        <w:rPr>
          <w:rFonts w:ascii="Arial" w:hAnsi="Arial" w:cs="Arial"/>
          <w:sz w:val="22"/>
        </w:rPr>
        <w:t>,</w:t>
      </w:r>
      <w:r w:rsidR="00DB0D31" w:rsidRPr="00DB0D31">
        <w:rPr>
          <w:rFonts w:ascii="Arial" w:hAnsi="Arial" w:cs="Arial"/>
          <w:sz w:val="22"/>
        </w:rPr>
        <w:t xml:space="preserve"> </w:t>
      </w:r>
      <w:r w:rsidR="00DB0D31">
        <w:rPr>
          <w:rFonts w:ascii="Arial" w:hAnsi="Arial" w:cs="Arial"/>
          <w:sz w:val="22"/>
        </w:rPr>
        <w:t>as they</w:t>
      </w:r>
      <w:r w:rsidR="00DB0D31" w:rsidRPr="00DB0D31">
        <w:rPr>
          <w:rFonts w:ascii="Arial" w:hAnsi="Arial" w:cs="Arial"/>
          <w:sz w:val="22"/>
        </w:rPr>
        <w:t xml:space="preserve"> </w:t>
      </w:r>
      <w:r w:rsidR="003F0DBD">
        <w:rPr>
          <w:rFonts w:ascii="Arial" w:hAnsi="Arial" w:cs="Arial"/>
          <w:sz w:val="22"/>
        </w:rPr>
        <w:t xml:space="preserve">avoid </w:t>
      </w:r>
      <w:r w:rsidR="00DB0D31">
        <w:rPr>
          <w:rFonts w:ascii="Arial" w:hAnsi="Arial" w:cs="Arial"/>
          <w:sz w:val="22"/>
        </w:rPr>
        <w:t xml:space="preserve">contact with any form of authority </w:t>
      </w:r>
      <w:r w:rsidR="003F0DBD">
        <w:rPr>
          <w:rFonts w:ascii="Arial" w:hAnsi="Arial" w:cs="Arial"/>
          <w:sz w:val="22"/>
        </w:rPr>
        <w:t>who could</w:t>
      </w:r>
      <w:r w:rsidR="00E47F93">
        <w:rPr>
          <w:rFonts w:ascii="Arial" w:hAnsi="Arial" w:cs="Arial"/>
          <w:sz w:val="22"/>
        </w:rPr>
        <w:t xml:space="preserve"> </w:t>
      </w:r>
      <w:r w:rsidR="00E83885">
        <w:rPr>
          <w:rFonts w:ascii="Arial" w:hAnsi="Arial" w:cs="Arial"/>
          <w:sz w:val="22"/>
        </w:rPr>
        <w:t>advocate on their behalf</w:t>
      </w:r>
      <w:r w:rsidR="008F3BDD">
        <w:rPr>
          <w:rFonts w:ascii="Arial" w:hAnsi="Arial" w:cs="Arial"/>
          <w:sz w:val="22"/>
        </w:rPr>
        <w:t xml:space="preserve"> </w:t>
      </w:r>
      <w:r w:rsidR="008F3BDD">
        <w:rPr>
          <w:rFonts w:ascii="Arial" w:hAnsi="Arial" w:cs="Arial"/>
          <w:sz w:val="22"/>
        </w:rPr>
        <w:fldChar w:fldCharType="begin" w:fldLock="1"/>
      </w:r>
      <w:r w:rsidR="007B618E">
        <w:rPr>
          <w:rFonts w:ascii="Arial" w:hAnsi="Arial" w:cs="Arial"/>
          <w:sz w:val="22"/>
        </w:rPr>
        <w:instrText>ADDIN CSL_CITATION { "citationItems" : [ { "id" : "ITEM-1", "itemData" : { "author" : [ { "dropping-particle" : "", "family" : "Migration Yorkshire", "given" : "", "non-dropping-particle" : "", "parse-names" : false, "suffix" : "" } ], "id" : "ITEM-1", "issued" : { "date-parts" : [ [ "2015" ] ] }, "number-of-pages" : "12", "title" : "Migrants and housing: Introduction to Migration", "type" : "report" }, "uris" : [ "http://www.mendeley.com/documents/?uuid=20d2d475-d48b-3692-811a-4180e12a3aa1" ] } ], "mendeley" : { "formattedCitation" : "(53)", "plainTextFormattedCitation" : "(53)", "previouslyFormattedCitation" : "(53)" }, "properties" : { "noteIndex" : 14 }, "schema" : "https://github.com/citation-style-language/schema/raw/master/csl-citation.json" }</w:instrText>
      </w:r>
      <w:r w:rsidR="008F3BDD">
        <w:rPr>
          <w:rFonts w:ascii="Arial" w:hAnsi="Arial" w:cs="Arial"/>
          <w:sz w:val="22"/>
        </w:rPr>
        <w:fldChar w:fldCharType="separate"/>
      </w:r>
      <w:r w:rsidR="007B618E" w:rsidRPr="007B618E">
        <w:rPr>
          <w:rFonts w:ascii="Arial" w:hAnsi="Arial" w:cs="Arial"/>
          <w:noProof/>
          <w:sz w:val="22"/>
        </w:rPr>
        <w:t>(53)</w:t>
      </w:r>
      <w:r w:rsidR="008F3BDD">
        <w:rPr>
          <w:rFonts w:ascii="Arial" w:hAnsi="Arial" w:cs="Arial"/>
          <w:sz w:val="22"/>
        </w:rPr>
        <w:fldChar w:fldCharType="end"/>
      </w:r>
      <w:r w:rsidR="00DB0D31">
        <w:rPr>
          <w:rFonts w:ascii="Arial" w:hAnsi="Arial" w:cs="Arial"/>
          <w:sz w:val="22"/>
        </w:rPr>
        <w:t>.</w:t>
      </w:r>
      <w:r w:rsidR="00E853E8">
        <w:rPr>
          <w:rFonts w:ascii="Arial" w:hAnsi="Arial" w:cs="Arial"/>
          <w:sz w:val="22"/>
        </w:rPr>
        <w:t xml:space="preserve"> Furthermore, </w:t>
      </w:r>
      <w:r w:rsidR="0008354E">
        <w:rPr>
          <w:rFonts w:ascii="Arial" w:hAnsi="Arial" w:cs="Arial"/>
          <w:sz w:val="22"/>
        </w:rPr>
        <w:t xml:space="preserve">there has been multiple accounts of women being charged upfront for maternity care </w:t>
      </w:r>
      <w:r w:rsidR="0008354E">
        <w:rPr>
          <w:rFonts w:ascii="Arial" w:hAnsi="Arial" w:cs="Arial"/>
          <w:sz w:val="22"/>
        </w:rPr>
        <w:fldChar w:fldCharType="begin" w:fldLock="1"/>
      </w:r>
      <w:r w:rsidR="0056425E">
        <w:rPr>
          <w:rFonts w:ascii="Arial" w:hAnsi="Arial" w:cs="Arial"/>
          <w:sz w:val="22"/>
        </w:rPr>
        <w:instrText>ADDIN CSL_CITATION { "citationItems" : [ { "id" : "ITEM-1", "itemData" : { "author" : [ { "dropping-particle" : "", "family" : "Bragg", "given" : "Rosalind", "non-dropping-particle" : "", "parse-names" : false, "suffix" : "" }, { "dropping-particle" : "", "family" : "Feldman", "given" : "Rayah", "non-dropping-particle" : "", "parse-names" : false, "suffix" : "" }, { "dropping-particle" : "", "family" : "Hardwick", "given" : "Johanna", "non-dropping-particle" : "", "parse-names" : false, "suffix" : "" }, { "dropping-particle" : "", "family" : "Malzoni", "given" : "Renata Cleaver", "non-dropping-particle" : "", "parse-names" : false, "suffix" : "" }, { "dropping-particle" : "", "family" : "Psarros", "given" : "Annah", "non-dropping-particle" : "", "parse-names" : false, "suffix" : "" } ], "id" : "ITEM-1", "issued" : { "date-parts" : [ [ "2018" ] ] }, "title" : "What Price Safe Motherhood? Charging for NHS Maternity Care in England and its Impact on Migrant Women", "type" : "report" }, "uris" : [ "http://www.mendeley.com/documents/?uuid=cfcf16ac-93c2-37d1-bab4-61b45f160c9f" ] } ], "mendeley" : { "formattedCitation" : "(60)", "plainTextFormattedCitation" : "(60)", "previouslyFormattedCitation" : "(60)" }, "properties" : { "noteIndex" : 9 }, "schema" : "https://github.com/citation-style-language/schema/raw/master/csl-citation.json" }</w:instrText>
      </w:r>
      <w:r w:rsidR="0008354E">
        <w:rPr>
          <w:rFonts w:ascii="Arial" w:hAnsi="Arial" w:cs="Arial"/>
          <w:sz w:val="22"/>
        </w:rPr>
        <w:fldChar w:fldCharType="separate"/>
      </w:r>
      <w:r w:rsidR="0056425E" w:rsidRPr="0056425E">
        <w:rPr>
          <w:rFonts w:ascii="Arial" w:hAnsi="Arial" w:cs="Arial"/>
          <w:noProof/>
          <w:sz w:val="22"/>
        </w:rPr>
        <w:t>(60)</w:t>
      </w:r>
      <w:r w:rsidR="0008354E">
        <w:rPr>
          <w:rFonts w:ascii="Arial" w:hAnsi="Arial" w:cs="Arial"/>
          <w:sz w:val="22"/>
        </w:rPr>
        <w:fldChar w:fldCharType="end"/>
      </w:r>
      <w:r w:rsidR="0008354E">
        <w:rPr>
          <w:rFonts w:ascii="Arial" w:hAnsi="Arial" w:cs="Arial"/>
          <w:sz w:val="22"/>
        </w:rPr>
        <w:t xml:space="preserve"> </w:t>
      </w:r>
      <w:r w:rsidR="0008354E">
        <w:rPr>
          <w:rFonts w:ascii="Arial" w:hAnsi="Arial" w:cs="Arial"/>
          <w:sz w:val="22"/>
        </w:rPr>
        <w:fldChar w:fldCharType="begin" w:fldLock="1"/>
      </w:r>
      <w:r w:rsidR="0008354E">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9 }, "schema" : "https://github.com/citation-style-language/schema/raw/master/csl-citation.json" }</w:instrText>
      </w:r>
      <w:r w:rsidR="0008354E">
        <w:rPr>
          <w:rFonts w:ascii="Arial" w:hAnsi="Arial" w:cs="Arial"/>
          <w:sz w:val="22"/>
        </w:rPr>
        <w:fldChar w:fldCharType="separate"/>
      </w:r>
      <w:r w:rsidR="0008354E" w:rsidRPr="0008354E">
        <w:rPr>
          <w:rFonts w:ascii="Arial" w:hAnsi="Arial" w:cs="Arial"/>
          <w:noProof/>
          <w:sz w:val="22"/>
        </w:rPr>
        <w:t>(12)</w:t>
      </w:r>
      <w:r w:rsidR="0008354E">
        <w:rPr>
          <w:rFonts w:ascii="Arial" w:hAnsi="Arial" w:cs="Arial"/>
          <w:sz w:val="22"/>
        </w:rPr>
        <w:fldChar w:fldCharType="end"/>
      </w:r>
      <w:r w:rsidR="0008354E">
        <w:rPr>
          <w:rFonts w:ascii="Arial" w:hAnsi="Arial" w:cs="Arial"/>
          <w:sz w:val="22"/>
        </w:rPr>
        <w:t xml:space="preserve"> </w:t>
      </w:r>
      <w:r w:rsidR="0008354E">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9 }, "schema" : "https://github.com/citation-style-language/schema/raw/master/csl-citation.json" }</w:instrText>
      </w:r>
      <w:r w:rsidR="0008354E">
        <w:rPr>
          <w:rFonts w:ascii="Arial" w:hAnsi="Arial" w:cs="Arial"/>
          <w:sz w:val="22"/>
        </w:rPr>
        <w:fldChar w:fldCharType="separate"/>
      </w:r>
      <w:r w:rsidR="006425FF" w:rsidRPr="006425FF">
        <w:rPr>
          <w:rFonts w:ascii="Arial" w:hAnsi="Arial" w:cs="Arial"/>
          <w:noProof/>
          <w:sz w:val="22"/>
        </w:rPr>
        <w:t>(22)</w:t>
      </w:r>
      <w:r w:rsidR="0008354E">
        <w:rPr>
          <w:rFonts w:ascii="Arial" w:hAnsi="Arial" w:cs="Arial"/>
          <w:sz w:val="22"/>
        </w:rPr>
        <w:fldChar w:fldCharType="end"/>
      </w:r>
      <w:r w:rsidR="00E411FC">
        <w:rPr>
          <w:rFonts w:ascii="Arial" w:hAnsi="Arial" w:cs="Arial"/>
          <w:sz w:val="22"/>
        </w:rPr>
        <w:t>, despite Department of Health guidance</w:t>
      </w:r>
      <w:r w:rsidR="00252BAE">
        <w:rPr>
          <w:rFonts w:ascii="Arial" w:hAnsi="Arial" w:cs="Arial"/>
          <w:sz w:val="22"/>
        </w:rPr>
        <w:t xml:space="preserve"> that all maternity services, including routine antenatal care, must be treated as immediately necessary</w:t>
      </w:r>
      <w:r w:rsidR="00257BB5">
        <w:rPr>
          <w:rFonts w:ascii="Arial" w:hAnsi="Arial" w:cs="Arial"/>
          <w:sz w:val="22"/>
        </w:rPr>
        <w:t xml:space="preserve"> </w:t>
      </w:r>
      <w:r w:rsidR="00252BAE">
        <w:rPr>
          <w:rFonts w:ascii="Arial" w:hAnsi="Arial" w:cs="Arial"/>
          <w:sz w:val="22"/>
        </w:rPr>
        <w:fldChar w:fldCharType="begin" w:fldLock="1"/>
      </w:r>
      <w:r w:rsidR="0056425E">
        <w:rPr>
          <w:rFonts w:ascii="Arial" w:hAnsi="Arial" w:cs="Arial"/>
          <w:sz w:val="22"/>
        </w:rPr>
        <w:instrText>ADDIN CSL_CITATION { "citationItems" : [ { "id" : "ITEM-1", "itemData" : { "author" : [ { "dropping-particle" : "", "family" : "Bragg", "given" : "Rosalind", "non-dropping-particle" : "", "parse-names" : false, "suffix" : "" }, { "dropping-particle" : "", "family" : "Feldman", "given" : "Rayah", "non-dropping-particle" : "", "parse-names" : false, "suffix" : "" }, { "dropping-particle" : "", "family" : "Hardwick", "given" : "Johanna", "non-dropping-particle" : "", "parse-names" : false, "suffix" : "" }, { "dropping-particle" : "", "family" : "Malzoni", "given" : "Renata Cleaver", "non-dropping-particle" : "", "parse-names" : false, "suffix" : "" }, { "dropping-particle" : "", "family" : "Psarros", "given" : "Annah", "non-dropping-particle" : "", "parse-names" : false, "suffix" : "" } ], "id" : "ITEM-1", "issued" : { "date-parts" : [ [ "2018" ] ] }, "title" : "What Price Safe Motherhood? Charging for NHS Maternity Care in England and its Impact on Migrant Women", "type" : "report" }, "uris" : [ "http://www.mendeley.com/documents/?uuid=cfcf16ac-93c2-37d1-bab4-61b45f160c9f" ] } ], "mendeley" : { "formattedCitation" : "(60)", "plainTextFormattedCitation" : "(60)", "previouslyFormattedCitation" : "(60)" }, "properties" : { "noteIndex" : 9 }, "schema" : "https://github.com/citation-style-language/schema/raw/master/csl-citation.json" }</w:instrText>
      </w:r>
      <w:r w:rsidR="00252BAE">
        <w:rPr>
          <w:rFonts w:ascii="Arial" w:hAnsi="Arial" w:cs="Arial"/>
          <w:sz w:val="22"/>
        </w:rPr>
        <w:fldChar w:fldCharType="separate"/>
      </w:r>
      <w:r w:rsidR="0056425E" w:rsidRPr="0056425E">
        <w:rPr>
          <w:rFonts w:ascii="Arial" w:hAnsi="Arial" w:cs="Arial"/>
          <w:noProof/>
          <w:sz w:val="22"/>
        </w:rPr>
        <w:t>(60)</w:t>
      </w:r>
      <w:r w:rsidR="00252BAE">
        <w:rPr>
          <w:rFonts w:ascii="Arial" w:hAnsi="Arial" w:cs="Arial"/>
          <w:sz w:val="22"/>
        </w:rPr>
        <w:fldChar w:fldCharType="end"/>
      </w:r>
      <w:r w:rsidR="00252BAE">
        <w:rPr>
          <w:rFonts w:ascii="Arial" w:hAnsi="Arial" w:cs="Arial"/>
          <w:sz w:val="22"/>
        </w:rPr>
        <w:t xml:space="preserve"> </w:t>
      </w:r>
      <w:r w:rsidR="00252BAE">
        <w:rPr>
          <w:rFonts w:ascii="Arial" w:hAnsi="Arial" w:cs="Arial"/>
          <w:sz w:val="22"/>
        </w:rPr>
        <w:fldChar w:fldCharType="begin" w:fldLock="1"/>
      </w:r>
      <w:r w:rsidR="0056425E">
        <w:rPr>
          <w:rFonts w:ascii="Arial" w:hAnsi="Arial" w:cs="Arial"/>
          <w:sz w:val="22"/>
        </w:rPr>
        <w:instrText>ADDIN CSL_CITATION { "citationItems" : [ { "id" : "ITEM-1", "itemData" : { "URL" : "https://www.maternityaction.org.uk/advice-2/mums-dads-scenarios/3-women-from-abroad/entitlement-to-free-nhs-maternity-care-for-women-from-abroad/", "accessed" : { "date-parts" : [ [ "2019", "4", "13" ] ] }, "author" : [ { "dropping-particle" : "", "family" : "Maternity Action", "given" : "", "non-dropping-particle" : "", "parse-names" : false, "suffix" : "" } ], "id" : "ITEM-1", "issued" : { "date-parts" : [ [ "2017" ] ] }, "title" : "NHS maternity care for women from abroad (in England) | Maternity Action", "type" : "webpage" }, "uris" : [ "http://www.mendeley.com/documents/?uuid=45f8ff7d-7da9-3f94-a357-4dc6b56549d7" ] } ], "mendeley" : { "formattedCitation" : "(61)", "plainTextFormattedCitation" : "(61)", "previouslyFormattedCitation" : "(61)" }, "properties" : { "noteIndex" : 9 }, "schema" : "https://github.com/citation-style-language/schema/raw/master/csl-citation.json" }</w:instrText>
      </w:r>
      <w:r w:rsidR="00252BAE">
        <w:rPr>
          <w:rFonts w:ascii="Arial" w:hAnsi="Arial" w:cs="Arial"/>
          <w:sz w:val="22"/>
        </w:rPr>
        <w:fldChar w:fldCharType="separate"/>
      </w:r>
      <w:r w:rsidR="0056425E" w:rsidRPr="0056425E">
        <w:rPr>
          <w:rFonts w:ascii="Arial" w:hAnsi="Arial" w:cs="Arial"/>
          <w:noProof/>
          <w:sz w:val="22"/>
        </w:rPr>
        <w:t>(61)</w:t>
      </w:r>
      <w:r w:rsidR="00252BAE">
        <w:rPr>
          <w:rFonts w:ascii="Arial" w:hAnsi="Arial" w:cs="Arial"/>
          <w:sz w:val="22"/>
        </w:rPr>
        <w:fldChar w:fldCharType="end"/>
      </w:r>
      <w:r w:rsidR="00252BAE">
        <w:rPr>
          <w:rFonts w:ascii="Arial" w:hAnsi="Arial" w:cs="Arial"/>
          <w:sz w:val="22"/>
        </w:rPr>
        <w:t xml:space="preserve">. </w:t>
      </w:r>
      <w:r w:rsidR="00ED0483">
        <w:rPr>
          <w:rFonts w:ascii="Arial" w:hAnsi="Arial" w:cs="Arial"/>
          <w:sz w:val="22"/>
        </w:rPr>
        <w:t xml:space="preserve">Clearly, these misapplications of the charging policy </w:t>
      </w:r>
      <w:r w:rsidR="00892629">
        <w:rPr>
          <w:rFonts w:ascii="Arial" w:hAnsi="Arial" w:cs="Arial"/>
          <w:sz w:val="22"/>
        </w:rPr>
        <w:t xml:space="preserve">will directly </w:t>
      </w:r>
      <w:r w:rsidR="00ED0483">
        <w:rPr>
          <w:rFonts w:ascii="Arial" w:hAnsi="Arial" w:cs="Arial"/>
          <w:sz w:val="22"/>
        </w:rPr>
        <w:t>result</w:t>
      </w:r>
      <w:r w:rsidR="0045103B">
        <w:rPr>
          <w:rFonts w:ascii="Arial" w:hAnsi="Arial" w:cs="Arial"/>
          <w:sz w:val="22"/>
        </w:rPr>
        <w:t xml:space="preserve"> in</w:t>
      </w:r>
      <w:r w:rsidR="00257BB5">
        <w:rPr>
          <w:rFonts w:ascii="Arial" w:hAnsi="Arial" w:cs="Arial"/>
          <w:sz w:val="22"/>
        </w:rPr>
        <w:t xml:space="preserve"> </w:t>
      </w:r>
      <w:r w:rsidR="00510B54">
        <w:rPr>
          <w:rFonts w:ascii="Arial" w:hAnsi="Arial" w:cs="Arial"/>
          <w:sz w:val="22"/>
        </w:rPr>
        <w:t xml:space="preserve">the </w:t>
      </w:r>
      <w:r w:rsidR="00257BB5">
        <w:rPr>
          <w:rFonts w:ascii="Arial" w:hAnsi="Arial" w:cs="Arial"/>
          <w:sz w:val="22"/>
        </w:rPr>
        <w:t>migrants</w:t>
      </w:r>
      <w:r w:rsidR="006E2903">
        <w:rPr>
          <w:rFonts w:ascii="Arial" w:hAnsi="Arial" w:cs="Arial"/>
          <w:sz w:val="22"/>
        </w:rPr>
        <w:t xml:space="preserve"> </w:t>
      </w:r>
      <w:r w:rsidR="00892629">
        <w:rPr>
          <w:rFonts w:ascii="Arial" w:hAnsi="Arial" w:cs="Arial"/>
          <w:sz w:val="22"/>
        </w:rPr>
        <w:t>un</w:t>
      </w:r>
      <w:r w:rsidR="006E2903">
        <w:rPr>
          <w:rFonts w:ascii="Arial" w:hAnsi="Arial" w:cs="Arial"/>
          <w:sz w:val="22"/>
        </w:rPr>
        <w:t>able to af</w:t>
      </w:r>
      <w:r w:rsidR="00257BB5">
        <w:rPr>
          <w:rFonts w:ascii="Arial" w:hAnsi="Arial" w:cs="Arial"/>
          <w:sz w:val="22"/>
        </w:rPr>
        <w:t xml:space="preserve">ford care </w:t>
      </w:r>
      <w:r w:rsidR="006E2903">
        <w:rPr>
          <w:rFonts w:ascii="Arial" w:hAnsi="Arial" w:cs="Arial"/>
          <w:sz w:val="22"/>
        </w:rPr>
        <w:t>miss</w:t>
      </w:r>
      <w:r w:rsidR="00257BB5">
        <w:rPr>
          <w:rFonts w:ascii="Arial" w:hAnsi="Arial" w:cs="Arial"/>
          <w:sz w:val="22"/>
        </w:rPr>
        <w:t>ing</w:t>
      </w:r>
      <w:r w:rsidR="006E2903">
        <w:rPr>
          <w:rFonts w:ascii="Arial" w:hAnsi="Arial" w:cs="Arial"/>
          <w:sz w:val="22"/>
        </w:rPr>
        <w:t xml:space="preserve"> out on</w:t>
      </w:r>
      <w:r w:rsidR="00892629">
        <w:rPr>
          <w:rFonts w:ascii="Arial" w:hAnsi="Arial" w:cs="Arial"/>
          <w:sz w:val="22"/>
        </w:rPr>
        <w:t xml:space="preserve"> treatme</w:t>
      </w:r>
      <w:r w:rsidR="0045103B">
        <w:rPr>
          <w:rFonts w:ascii="Arial" w:hAnsi="Arial" w:cs="Arial"/>
          <w:sz w:val="22"/>
        </w:rPr>
        <w:t>nt,</w:t>
      </w:r>
      <w:r w:rsidR="009B2042">
        <w:rPr>
          <w:rFonts w:ascii="Arial" w:hAnsi="Arial" w:cs="Arial"/>
          <w:sz w:val="22"/>
        </w:rPr>
        <w:t xml:space="preserve"> </w:t>
      </w:r>
      <w:r w:rsidR="00C318F2">
        <w:rPr>
          <w:rFonts w:ascii="Arial" w:hAnsi="Arial" w:cs="Arial"/>
          <w:sz w:val="22"/>
        </w:rPr>
        <w:t xml:space="preserve">subsequently </w:t>
      </w:r>
      <w:r w:rsidR="00892629">
        <w:rPr>
          <w:rFonts w:ascii="Arial" w:hAnsi="Arial" w:cs="Arial"/>
          <w:sz w:val="22"/>
        </w:rPr>
        <w:t xml:space="preserve">resulting in </w:t>
      </w:r>
      <w:r w:rsidR="006E2903">
        <w:rPr>
          <w:rFonts w:ascii="Arial" w:hAnsi="Arial" w:cs="Arial"/>
          <w:sz w:val="22"/>
        </w:rPr>
        <w:t>poor</w:t>
      </w:r>
      <w:r w:rsidR="0045103B">
        <w:rPr>
          <w:rFonts w:ascii="Arial" w:hAnsi="Arial" w:cs="Arial"/>
          <w:sz w:val="22"/>
        </w:rPr>
        <w:t>er</w:t>
      </w:r>
      <w:r w:rsidR="00892629">
        <w:rPr>
          <w:rFonts w:ascii="Arial" w:hAnsi="Arial" w:cs="Arial"/>
          <w:sz w:val="22"/>
        </w:rPr>
        <w:t xml:space="preserve"> outcomes</w:t>
      </w:r>
      <w:r w:rsidR="0045103B">
        <w:rPr>
          <w:rFonts w:ascii="Arial" w:hAnsi="Arial" w:cs="Arial"/>
          <w:sz w:val="22"/>
        </w:rPr>
        <w:t xml:space="preserve"> for their health</w:t>
      </w:r>
      <w:r w:rsidR="00892629">
        <w:rPr>
          <w:rFonts w:ascii="Arial" w:hAnsi="Arial" w:cs="Arial"/>
          <w:sz w:val="22"/>
        </w:rPr>
        <w:t xml:space="preserve">. </w:t>
      </w:r>
      <w:r w:rsidR="0081615D">
        <w:rPr>
          <w:rFonts w:ascii="Arial" w:hAnsi="Arial" w:cs="Arial"/>
          <w:sz w:val="22"/>
        </w:rPr>
        <w:t>T</w:t>
      </w:r>
      <w:r w:rsidR="009A01EE">
        <w:rPr>
          <w:rFonts w:ascii="Arial" w:hAnsi="Arial" w:cs="Arial"/>
          <w:sz w:val="22"/>
        </w:rPr>
        <w:t>he</w:t>
      </w:r>
      <w:r w:rsidR="009B2042">
        <w:rPr>
          <w:rFonts w:ascii="Arial" w:hAnsi="Arial" w:cs="Arial"/>
          <w:sz w:val="22"/>
        </w:rPr>
        <w:t xml:space="preserve">re is </w:t>
      </w:r>
      <w:r w:rsidR="0081615D">
        <w:rPr>
          <w:rFonts w:ascii="Arial" w:hAnsi="Arial" w:cs="Arial"/>
          <w:sz w:val="22"/>
        </w:rPr>
        <w:t xml:space="preserve">both </w:t>
      </w:r>
      <w:r w:rsidR="009B2042">
        <w:rPr>
          <w:rFonts w:ascii="Arial" w:hAnsi="Arial" w:cs="Arial"/>
          <w:sz w:val="22"/>
        </w:rPr>
        <w:t>a need for clarification from</w:t>
      </w:r>
      <w:r w:rsidR="009A01EE">
        <w:rPr>
          <w:rFonts w:ascii="Arial" w:hAnsi="Arial" w:cs="Arial"/>
          <w:sz w:val="22"/>
        </w:rPr>
        <w:t xml:space="preserve"> the Department of Health </w:t>
      </w:r>
      <w:r w:rsidR="00B95654">
        <w:rPr>
          <w:rFonts w:ascii="Arial" w:hAnsi="Arial" w:cs="Arial"/>
          <w:sz w:val="22"/>
        </w:rPr>
        <w:t>on chargeability rules including the definitions of urgen</w:t>
      </w:r>
      <w:r w:rsidR="00510B54">
        <w:rPr>
          <w:rFonts w:ascii="Arial" w:hAnsi="Arial" w:cs="Arial"/>
          <w:sz w:val="22"/>
        </w:rPr>
        <w:t>t or immediately necessary care</w:t>
      </w:r>
      <w:r w:rsidR="0045103B">
        <w:rPr>
          <w:rFonts w:ascii="Arial" w:hAnsi="Arial" w:cs="Arial"/>
          <w:sz w:val="22"/>
        </w:rPr>
        <w:t xml:space="preserve"> an</w:t>
      </w:r>
      <w:r w:rsidR="00510B54">
        <w:rPr>
          <w:rFonts w:ascii="Arial" w:hAnsi="Arial" w:cs="Arial"/>
          <w:sz w:val="22"/>
        </w:rPr>
        <w:t>d an</w:t>
      </w:r>
      <w:r w:rsidR="0045103B">
        <w:rPr>
          <w:rFonts w:ascii="Arial" w:hAnsi="Arial" w:cs="Arial"/>
          <w:sz w:val="22"/>
        </w:rPr>
        <w:t xml:space="preserve"> </w:t>
      </w:r>
      <w:r w:rsidR="0081615D">
        <w:rPr>
          <w:rFonts w:ascii="Arial" w:hAnsi="Arial" w:cs="Arial"/>
          <w:sz w:val="22"/>
        </w:rPr>
        <w:t xml:space="preserve">increased </w:t>
      </w:r>
      <w:r w:rsidR="0045103B">
        <w:rPr>
          <w:rFonts w:ascii="Arial" w:hAnsi="Arial" w:cs="Arial"/>
          <w:sz w:val="22"/>
        </w:rPr>
        <w:t>understanding</w:t>
      </w:r>
      <w:r w:rsidR="0081615D">
        <w:rPr>
          <w:rFonts w:ascii="Arial" w:hAnsi="Arial" w:cs="Arial"/>
          <w:sz w:val="22"/>
        </w:rPr>
        <w:t xml:space="preserve"> </w:t>
      </w:r>
      <w:r w:rsidR="00B95654">
        <w:rPr>
          <w:rFonts w:ascii="Arial" w:hAnsi="Arial" w:cs="Arial"/>
          <w:sz w:val="22"/>
        </w:rPr>
        <w:t>of the</w:t>
      </w:r>
      <w:r w:rsidR="00F41700">
        <w:rPr>
          <w:rFonts w:ascii="Arial" w:hAnsi="Arial" w:cs="Arial"/>
          <w:sz w:val="22"/>
        </w:rPr>
        <w:t xml:space="preserve"> existing</w:t>
      </w:r>
      <w:r w:rsidR="00B95654">
        <w:rPr>
          <w:rFonts w:ascii="Arial" w:hAnsi="Arial" w:cs="Arial"/>
          <w:sz w:val="22"/>
        </w:rPr>
        <w:t xml:space="preserve"> rules </w:t>
      </w:r>
      <w:r w:rsidR="00AE47D1">
        <w:rPr>
          <w:rFonts w:ascii="Arial" w:hAnsi="Arial" w:cs="Arial"/>
          <w:sz w:val="22"/>
        </w:rPr>
        <w:t>within NHS t</w:t>
      </w:r>
      <w:r w:rsidR="0045103B">
        <w:rPr>
          <w:rFonts w:ascii="Arial" w:hAnsi="Arial" w:cs="Arial"/>
          <w:sz w:val="22"/>
        </w:rPr>
        <w:t>rusts</w:t>
      </w:r>
      <w:r w:rsidR="0081615D">
        <w:rPr>
          <w:rFonts w:ascii="Arial" w:hAnsi="Arial" w:cs="Arial"/>
          <w:sz w:val="22"/>
        </w:rPr>
        <w:t>.</w:t>
      </w:r>
    </w:p>
    <w:p w14:paraId="3DE24646" w14:textId="77777777" w:rsidR="000925D6" w:rsidRDefault="000925D6" w:rsidP="00182FB2">
      <w:pPr>
        <w:spacing w:line="480" w:lineRule="auto"/>
        <w:rPr>
          <w:rFonts w:ascii="Arial" w:hAnsi="Arial" w:cs="Arial"/>
          <w:sz w:val="22"/>
        </w:rPr>
      </w:pPr>
    </w:p>
    <w:p w14:paraId="4747B40C" w14:textId="430F389F" w:rsidR="007B42F3" w:rsidRDefault="005E05FA" w:rsidP="00182FB2">
      <w:pPr>
        <w:spacing w:line="480" w:lineRule="auto"/>
        <w:rPr>
          <w:rFonts w:ascii="Arial" w:hAnsi="Arial" w:cs="Arial"/>
          <w:sz w:val="22"/>
        </w:rPr>
      </w:pPr>
      <w:r>
        <w:rPr>
          <w:rFonts w:ascii="Arial" w:hAnsi="Arial" w:cs="Arial"/>
          <w:sz w:val="22"/>
        </w:rPr>
        <w:t>A final issue i</w:t>
      </w:r>
      <w:r w:rsidR="00AE47D1">
        <w:rPr>
          <w:rFonts w:ascii="Arial" w:hAnsi="Arial" w:cs="Arial"/>
          <w:sz w:val="22"/>
        </w:rPr>
        <w:t>n the charging practice of NHS t</w:t>
      </w:r>
      <w:r>
        <w:rPr>
          <w:rFonts w:ascii="Arial" w:hAnsi="Arial" w:cs="Arial"/>
          <w:sz w:val="22"/>
        </w:rPr>
        <w:t xml:space="preserve">rusts is that in many cases, patients are </w:t>
      </w:r>
      <w:r w:rsidR="00392699">
        <w:rPr>
          <w:rFonts w:ascii="Arial" w:hAnsi="Arial" w:cs="Arial"/>
          <w:sz w:val="22"/>
        </w:rPr>
        <w:t>not told</w:t>
      </w:r>
      <w:r w:rsidR="005D3428">
        <w:rPr>
          <w:rFonts w:ascii="Arial" w:hAnsi="Arial" w:cs="Arial"/>
          <w:sz w:val="22"/>
        </w:rPr>
        <w:t xml:space="preserve"> </w:t>
      </w:r>
      <w:r w:rsidR="00111260">
        <w:rPr>
          <w:rFonts w:ascii="Arial" w:hAnsi="Arial" w:cs="Arial"/>
          <w:sz w:val="22"/>
        </w:rPr>
        <w:t xml:space="preserve">that </w:t>
      </w:r>
      <w:r w:rsidR="005D3428">
        <w:rPr>
          <w:rFonts w:ascii="Arial" w:hAnsi="Arial" w:cs="Arial"/>
          <w:sz w:val="22"/>
        </w:rPr>
        <w:t>they will be charged for their care</w:t>
      </w:r>
      <w:r>
        <w:rPr>
          <w:rFonts w:ascii="Arial" w:hAnsi="Arial" w:cs="Arial"/>
          <w:sz w:val="22"/>
        </w:rPr>
        <w:t xml:space="preserve">. </w:t>
      </w:r>
      <w:r w:rsidR="005D3428">
        <w:rPr>
          <w:rFonts w:ascii="Arial" w:hAnsi="Arial" w:cs="Arial"/>
          <w:sz w:val="22"/>
        </w:rPr>
        <w:t xml:space="preserve">For example, Maternity Action interviewed 16 </w:t>
      </w:r>
      <w:r w:rsidR="005D3428">
        <w:rPr>
          <w:rFonts w:ascii="Arial" w:hAnsi="Arial" w:cs="Arial"/>
          <w:sz w:val="22"/>
        </w:rPr>
        <w:lastRenderedPageBreak/>
        <w:t xml:space="preserve">migrant women who faced charges for </w:t>
      </w:r>
      <w:r w:rsidR="005E3443">
        <w:rPr>
          <w:rFonts w:ascii="Arial" w:hAnsi="Arial" w:cs="Arial"/>
          <w:sz w:val="22"/>
        </w:rPr>
        <w:t xml:space="preserve">their </w:t>
      </w:r>
      <w:r w:rsidR="005D3428">
        <w:rPr>
          <w:rFonts w:ascii="Arial" w:hAnsi="Arial" w:cs="Arial"/>
          <w:sz w:val="22"/>
        </w:rPr>
        <w:t>maternity care</w:t>
      </w:r>
      <w:r w:rsidR="005D3428" w:rsidRPr="005D3428">
        <w:rPr>
          <w:rFonts w:ascii="Arial" w:hAnsi="Arial" w:cs="Arial"/>
          <w:sz w:val="22"/>
        </w:rPr>
        <w:t xml:space="preserve"> </w:t>
      </w:r>
      <w:r w:rsidR="005D3428">
        <w:rPr>
          <w:rFonts w:ascii="Arial" w:hAnsi="Arial" w:cs="Arial"/>
          <w:sz w:val="22"/>
        </w:rPr>
        <w:t xml:space="preserve">in 2018; 12 of these women received an invoice with no </w:t>
      </w:r>
      <w:r w:rsidR="00CF1408">
        <w:rPr>
          <w:rFonts w:ascii="Arial" w:hAnsi="Arial" w:cs="Arial"/>
          <w:sz w:val="22"/>
        </w:rPr>
        <w:t xml:space="preserve">prior </w:t>
      </w:r>
      <w:r w:rsidR="00705EEB">
        <w:rPr>
          <w:rFonts w:ascii="Arial" w:hAnsi="Arial" w:cs="Arial"/>
          <w:sz w:val="22"/>
        </w:rPr>
        <w:t xml:space="preserve">indication </w:t>
      </w:r>
      <w:r w:rsidR="005D3428">
        <w:rPr>
          <w:rFonts w:ascii="Arial" w:hAnsi="Arial" w:cs="Arial"/>
          <w:sz w:val="22"/>
        </w:rPr>
        <w:t xml:space="preserve">that they </w:t>
      </w:r>
      <w:r w:rsidR="00F55D82">
        <w:rPr>
          <w:rFonts w:ascii="Arial" w:hAnsi="Arial" w:cs="Arial"/>
          <w:sz w:val="22"/>
        </w:rPr>
        <w:t>could be charged as it was not</w:t>
      </w:r>
      <w:r w:rsidR="005D3428">
        <w:rPr>
          <w:rFonts w:ascii="Arial" w:hAnsi="Arial" w:cs="Arial"/>
          <w:sz w:val="22"/>
        </w:rPr>
        <w:t xml:space="preserve"> discussed in the hospital</w:t>
      </w:r>
      <w:r w:rsidR="00111260">
        <w:rPr>
          <w:rFonts w:ascii="Arial" w:hAnsi="Arial" w:cs="Arial"/>
          <w:sz w:val="22"/>
        </w:rPr>
        <w:t xml:space="preserve"> </w:t>
      </w:r>
      <w:r w:rsidR="00111260">
        <w:rPr>
          <w:rFonts w:ascii="Arial" w:hAnsi="Arial" w:cs="Arial"/>
          <w:sz w:val="22"/>
        </w:rPr>
        <w:fldChar w:fldCharType="begin" w:fldLock="1"/>
      </w:r>
      <w:r w:rsidR="0056425E">
        <w:rPr>
          <w:rFonts w:ascii="Arial" w:hAnsi="Arial" w:cs="Arial"/>
          <w:sz w:val="22"/>
        </w:rPr>
        <w:instrText>ADDIN CSL_CITATION { "citationItems" : [ { "id" : "ITEM-1", "itemData" : { "author" : [ { "dropping-particle" : "", "family" : "Bragg", "given" : "Rosalind", "non-dropping-particle" : "", "parse-names" : false, "suffix" : "" }, { "dropping-particle" : "", "family" : "Feldman", "given" : "Rayah", "non-dropping-particle" : "", "parse-names" : false, "suffix" : "" }, { "dropping-particle" : "", "family" : "Hardwick", "given" : "Johanna", "non-dropping-particle" : "", "parse-names" : false, "suffix" : "" }, { "dropping-particle" : "", "family" : "Malzoni", "given" : "Renata Cleaver", "non-dropping-particle" : "", "parse-names" : false, "suffix" : "" }, { "dropping-particle" : "", "family" : "Psarros", "given" : "Annah", "non-dropping-particle" : "", "parse-names" : false, "suffix" : "" } ], "id" : "ITEM-1", "issued" : { "date-parts" : [ [ "2018" ] ] }, "title" : "What Price Safe Motherhood? Charging for NHS Maternity Care in England and its Impact on Migrant Women", "type" : "report" }, "uris" : [ "http://www.mendeley.com/documents/?uuid=cfcf16ac-93c2-37d1-bab4-61b45f160c9f" ] } ], "mendeley" : { "formattedCitation" : "(60)", "plainTextFormattedCitation" : "(60)", "previouslyFormattedCitation" : "(60)" }, "properties" : { "noteIndex" : 10 }, "schema" : "https://github.com/citation-style-language/schema/raw/master/csl-citation.json" }</w:instrText>
      </w:r>
      <w:r w:rsidR="00111260">
        <w:rPr>
          <w:rFonts w:ascii="Arial" w:hAnsi="Arial" w:cs="Arial"/>
          <w:sz w:val="22"/>
        </w:rPr>
        <w:fldChar w:fldCharType="separate"/>
      </w:r>
      <w:r w:rsidR="0056425E" w:rsidRPr="0056425E">
        <w:rPr>
          <w:rFonts w:ascii="Arial" w:hAnsi="Arial" w:cs="Arial"/>
          <w:noProof/>
          <w:sz w:val="22"/>
        </w:rPr>
        <w:t>(60)</w:t>
      </w:r>
      <w:r w:rsidR="00111260">
        <w:rPr>
          <w:rFonts w:ascii="Arial" w:hAnsi="Arial" w:cs="Arial"/>
          <w:sz w:val="22"/>
        </w:rPr>
        <w:fldChar w:fldCharType="end"/>
      </w:r>
      <w:r w:rsidR="005D3428">
        <w:rPr>
          <w:rFonts w:ascii="Arial" w:hAnsi="Arial" w:cs="Arial"/>
          <w:sz w:val="22"/>
        </w:rPr>
        <w:t xml:space="preserve">. </w:t>
      </w:r>
      <w:r w:rsidR="005C7E1A">
        <w:rPr>
          <w:rFonts w:ascii="Arial" w:hAnsi="Arial" w:cs="Arial"/>
          <w:sz w:val="22"/>
        </w:rPr>
        <w:t>A</w:t>
      </w:r>
      <w:r w:rsidR="00E32A0A">
        <w:rPr>
          <w:rFonts w:ascii="Arial" w:hAnsi="Arial" w:cs="Arial"/>
          <w:sz w:val="22"/>
        </w:rPr>
        <w:t xml:space="preserve"> different</w:t>
      </w:r>
      <w:r w:rsidR="008E659D">
        <w:rPr>
          <w:rFonts w:ascii="Arial" w:hAnsi="Arial" w:cs="Arial"/>
          <w:sz w:val="22"/>
        </w:rPr>
        <w:t xml:space="preserve"> study </w:t>
      </w:r>
      <w:r w:rsidR="00B77075">
        <w:rPr>
          <w:rFonts w:ascii="Arial" w:hAnsi="Arial" w:cs="Arial"/>
          <w:sz w:val="22"/>
        </w:rPr>
        <w:t xml:space="preserve">also conducted </w:t>
      </w:r>
      <w:r w:rsidR="008E659D">
        <w:rPr>
          <w:rFonts w:ascii="Arial" w:hAnsi="Arial" w:cs="Arial"/>
          <w:sz w:val="22"/>
        </w:rPr>
        <w:t>by Maternity Action reported</w:t>
      </w:r>
      <w:r w:rsidR="005E3443">
        <w:rPr>
          <w:rFonts w:ascii="Arial" w:hAnsi="Arial" w:cs="Arial"/>
          <w:sz w:val="22"/>
        </w:rPr>
        <w:t xml:space="preserve"> </w:t>
      </w:r>
      <w:r w:rsidR="005C7E1A">
        <w:rPr>
          <w:rFonts w:ascii="Arial" w:hAnsi="Arial" w:cs="Arial"/>
          <w:sz w:val="22"/>
        </w:rPr>
        <w:t xml:space="preserve">similar </w:t>
      </w:r>
      <w:r w:rsidR="008E659D">
        <w:rPr>
          <w:rFonts w:ascii="Arial" w:hAnsi="Arial" w:cs="Arial"/>
          <w:sz w:val="22"/>
        </w:rPr>
        <w:t xml:space="preserve">experiences </w:t>
      </w:r>
      <w:r w:rsidR="00670226">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10 }, "schema" : "https://github.com/citation-style-language/schema/raw/master/csl-citation.json" }</w:instrText>
      </w:r>
      <w:r w:rsidR="00670226">
        <w:rPr>
          <w:rFonts w:ascii="Arial" w:hAnsi="Arial" w:cs="Arial"/>
          <w:sz w:val="22"/>
        </w:rPr>
        <w:fldChar w:fldCharType="separate"/>
      </w:r>
      <w:r w:rsidR="006425FF" w:rsidRPr="006425FF">
        <w:rPr>
          <w:rFonts w:ascii="Arial" w:hAnsi="Arial" w:cs="Arial"/>
          <w:noProof/>
          <w:sz w:val="22"/>
        </w:rPr>
        <w:t>(22)</w:t>
      </w:r>
      <w:r w:rsidR="00670226">
        <w:rPr>
          <w:rFonts w:ascii="Arial" w:hAnsi="Arial" w:cs="Arial"/>
          <w:sz w:val="22"/>
        </w:rPr>
        <w:fldChar w:fldCharType="end"/>
      </w:r>
      <w:r w:rsidR="00670226">
        <w:rPr>
          <w:rFonts w:ascii="Arial" w:hAnsi="Arial" w:cs="Arial"/>
          <w:sz w:val="22"/>
        </w:rPr>
        <w:t xml:space="preserve">. </w:t>
      </w:r>
      <w:r w:rsidR="001733DB">
        <w:rPr>
          <w:rFonts w:ascii="Arial" w:hAnsi="Arial" w:cs="Arial"/>
          <w:sz w:val="22"/>
        </w:rPr>
        <w:t xml:space="preserve">A corollary of this is </w:t>
      </w:r>
      <w:r w:rsidR="00500593">
        <w:rPr>
          <w:rFonts w:ascii="Arial" w:hAnsi="Arial" w:cs="Arial"/>
          <w:sz w:val="22"/>
        </w:rPr>
        <w:t xml:space="preserve">that </w:t>
      </w:r>
      <w:r w:rsidR="001733DB">
        <w:rPr>
          <w:rFonts w:ascii="Arial" w:hAnsi="Arial" w:cs="Arial"/>
          <w:sz w:val="22"/>
        </w:rPr>
        <w:t xml:space="preserve">those who have the means to afford healthcare can be frustrated when they unknowingly receive an invoice for their care, because had </w:t>
      </w:r>
      <w:r w:rsidR="00BB2DDE">
        <w:rPr>
          <w:rFonts w:ascii="Arial" w:hAnsi="Arial" w:cs="Arial"/>
          <w:sz w:val="22"/>
        </w:rPr>
        <w:t xml:space="preserve">they </w:t>
      </w:r>
      <w:r w:rsidR="001733DB">
        <w:rPr>
          <w:rFonts w:ascii="Arial" w:hAnsi="Arial" w:cs="Arial"/>
          <w:sz w:val="22"/>
        </w:rPr>
        <w:t xml:space="preserve">been told about the charging in advance then they would have accessed healthcare privately </w:t>
      </w:r>
      <w:r w:rsidR="001733DB">
        <w:rPr>
          <w:rFonts w:ascii="Arial" w:hAnsi="Arial" w:cs="Arial"/>
          <w:sz w:val="22"/>
        </w:rPr>
        <w:fldChar w:fldCharType="begin" w:fldLock="1"/>
      </w:r>
      <w:r w:rsidR="001733DB">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10 }, "schema" : "https://github.com/citation-style-language/schema/raw/master/csl-citation.json" }</w:instrText>
      </w:r>
      <w:r w:rsidR="001733DB">
        <w:rPr>
          <w:rFonts w:ascii="Arial" w:hAnsi="Arial" w:cs="Arial"/>
          <w:sz w:val="22"/>
        </w:rPr>
        <w:fldChar w:fldCharType="separate"/>
      </w:r>
      <w:r w:rsidR="001733DB" w:rsidRPr="006425FF">
        <w:rPr>
          <w:rFonts w:ascii="Arial" w:hAnsi="Arial" w:cs="Arial"/>
          <w:noProof/>
          <w:sz w:val="22"/>
        </w:rPr>
        <w:t>(22)</w:t>
      </w:r>
      <w:r w:rsidR="001733DB">
        <w:rPr>
          <w:rFonts w:ascii="Arial" w:hAnsi="Arial" w:cs="Arial"/>
          <w:sz w:val="22"/>
        </w:rPr>
        <w:fldChar w:fldCharType="end"/>
      </w:r>
      <w:r w:rsidR="001733DB">
        <w:rPr>
          <w:rFonts w:ascii="Arial" w:hAnsi="Arial" w:cs="Arial"/>
          <w:sz w:val="22"/>
        </w:rPr>
        <w:t xml:space="preserve">. </w:t>
      </w:r>
      <w:r w:rsidR="007A5CFD">
        <w:rPr>
          <w:rFonts w:ascii="Arial" w:hAnsi="Arial" w:cs="Arial"/>
          <w:sz w:val="22"/>
        </w:rPr>
        <w:t>T</w:t>
      </w:r>
      <w:r w:rsidR="007B42F3">
        <w:rPr>
          <w:rFonts w:ascii="Arial" w:hAnsi="Arial" w:cs="Arial"/>
          <w:sz w:val="22"/>
        </w:rPr>
        <w:t>he</w:t>
      </w:r>
      <w:r w:rsidR="007A5CFD">
        <w:rPr>
          <w:rFonts w:ascii="Arial" w:hAnsi="Arial" w:cs="Arial"/>
          <w:sz w:val="22"/>
        </w:rPr>
        <w:t xml:space="preserve"> st</w:t>
      </w:r>
      <w:r w:rsidR="007B42F3">
        <w:rPr>
          <w:rFonts w:ascii="Arial" w:hAnsi="Arial" w:cs="Arial"/>
          <w:sz w:val="22"/>
        </w:rPr>
        <w:t>udy also described</w:t>
      </w:r>
      <w:r w:rsidR="002F6D35">
        <w:rPr>
          <w:rFonts w:ascii="Arial" w:hAnsi="Arial" w:cs="Arial"/>
          <w:sz w:val="22"/>
        </w:rPr>
        <w:t xml:space="preserve"> a case of a</w:t>
      </w:r>
      <w:r w:rsidR="007A5CFD">
        <w:rPr>
          <w:rFonts w:ascii="Arial" w:hAnsi="Arial" w:cs="Arial"/>
          <w:sz w:val="22"/>
        </w:rPr>
        <w:t xml:space="preserve"> woman </w:t>
      </w:r>
      <w:r w:rsidR="002F6D35">
        <w:rPr>
          <w:rFonts w:ascii="Arial" w:hAnsi="Arial" w:cs="Arial"/>
          <w:sz w:val="22"/>
        </w:rPr>
        <w:t xml:space="preserve">who was upset when she was charged after giving birth as she </w:t>
      </w:r>
      <w:r w:rsidR="00687C02">
        <w:rPr>
          <w:rFonts w:ascii="Arial" w:hAnsi="Arial" w:cs="Arial"/>
          <w:sz w:val="22"/>
        </w:rPr>
        <w:t>‘</w:t>
      </w:r>
      <w:r w:rsidR="002F6D35">
        <w:rPr>
          <w:rFonts w:ascii="Arial" w:hAnsi="Arial" w:cs="Arial"/>
          <w:sz w:val="22"/>
        </w:rPr>
        <w:t>was not g</w:t>
      </w:r>
      <w:r w:rsidR="00142AA7">
        <w:rPr>
          <w:rFonts w:ascii="Arial" w:hAnsi="Arial" w:cs="Arial"/>
          <w:sz w:val="22"/>
        </w:rPr>
        <w:t>iven the choice to not attend</w:t>
      </w:r>
      <w:r w:rsidR="002F6D35">
        <w:rPr>
          <w:rFonts w:ascii="Arial" w:hAnsi="Arial" w:cs="Arial"/>
          <w:sz w:val="22"/>
        </w:rPr>
        <w:t xml:space="preserve"> antenatal care to avoid bills</w:t>
      </w:r>
      <w:r w:rsidR="00687C02">
        <w:rPr>
          <w:rFonts w:ascii="Arial" w:hAnsi="Arial" w:cs="Arial"/>
          <w:sz w:val="22"/>
        </w:rPr>
        <w:t>’</w:t>
      </w:r>
      <w:r w:rsidR="002F6D35" w:rsidRPr="002F6D35">
        <w:rPr>
          <w:rFonts w:ascii="Arial" w:hAnsi="Arial" w:cs="Arial"/>
          <w:sz w:val="22"/>
        </w:rPr>
        <w:t xml:space="preserve"> </w:t>
      </w:r>
      <w:r w:rsidR="002F6D35">
        <w:rPr>
          <w:rFonts w:ascii="Arial" w:hAnsi="Arial" w:cs="Arial"/>
          <w:sz w:val="22"/>
        </w:rPr>
        <w:fldChar w:fldCharType="begin" w:fldLock="1"/>
      </w:r>
      <w:r w:rsidR="006425FF">
        <w:rPr>
          <w:rFonts w:ascii="Arial" w:hAnsi="Arial" w:cs="Arial"/>
          <w:sz w:val="22"/>
        </w:rPr>
        <w:instrText>ADDIN CSL_CITATION { "citationItems" : [ { "id" : "ITEM-1", "itemData" : { "author" : [ { "dropping-particle" : "", "family" : "Maternity Action", "given" : "", "non-dropping-particle" : "", "parse-names" : false, "suffix" : "" } ], "id" : "ITEM-1", "issued" : { "date-parts" : [ [ "2017" ] ] }, "title" : "A SCOPING STUDY: THE IMPACT ON HEALTH INEQUALITIES OF CHARGING MIGRANT WOMEN FOR NHS MATERNITY CARE", "type" : "report" }, "uris" : [ "http://www.mendeley.com/documents/?uuid=5d5d2ee3-8f96-3be4-bb1b-43aae9e5b5bd" ] } ], "mendeley" : { "formattedCitation" : "(22)", "plainTextFormattedCitation" : "(22)", "previouslyFormattedCitation" : "(22)" }, "properties" : { "noteIndex" : 10 }, "schema" : "https://github.com/citation-style-language/schema/raw/master/csl-citation.json" }</w:instrText>
      </w:r>
      <w:r w:rsidR="002F6D35">
        <w:rPr>
          <w:rFonts w:ascii="Arial" w:hAnsi="Arial" w:cs="Arial"/>
          <w:sz w:val="22"/>
        </w:rPr>
        <w:fldChar w:fldCharType="separate"/>
      </w:r>
      <w:r w:rsidR="006425FF" w:rsidRPr="006425FF">
        <w:rPr>
          <w:rFonts w:ascii="Arial" w:hAnsi="Arial" w:cs="Arial"/>
          <w:noProof/>
          <w:sz w:val="22"/>
        </w:rPr>
        <w:t>(22)</w:t>
      </w:r>
      <w:r w:rsidR="002F6D35">
        <w:rPr>
          <w:rFonts w:ascii="Arial" w:hAnsi="Arial" w:cs="Arial"/>
          <w:sz w:val="22"/>
        </w:rPr>
        <w:fldChar w:fldCharType="end"/>
      </w:r>
      <w:r w:rsidR="002F6D35">
        <w:rPr>
          <w:rFonts w:ascii="Arial" w:hAnsi="Arial" w:cs="Arial"/>
          <w:sz w:val="22"/>
        </w:rPr>
        <w:t>. This puts healthcare workers in an ethical dilemma</w:t>
      </w:r>
      <w:r w:rsidR="00687C02">
        <w:rPr>
          <w:rFonts w:ascii="Arial" w:hAnsi="Arial" w:cs="Arial"/>
          <w:sz w:val="22"/>
        </w:rPr>
        <w:t>, with a choice of informing the patient about charging and risking that they will avoid care as a result, or not informing the pati</w:t>
      </w:r>
      <w:r w:rsidR="00142AA7">
        <w:rPr>
          <w:rFonts w:ascii="Arial" w:hAnsi="Arial" w:cs="Arial"/>
          <w:sz w:val="22"/>
        </w:rPr>
        <w:t xml:space="preserve">ent </w:t>
      </w:r>
      <w:r w:rsidR="00251258">
        <w:rPr>
          <w:rFonts w:ascii="Arial" w:hAnsi="Arial" w:cs="Arial"/>
          <w:sz w:val="22"/>
        </w:rPr>
        <w:t>to ensure</w:t>
      </w:r>
      <w:r w:rsidR="00EC62D9">
        <w:rPr>
          <w:rFonts w:ascii="Arial" w:hAnsi="Arial" w:cs="Arial"/>
          <w:sz w:val="22"/>
        </w:rPr>
        <w:t xml:space="preserve"> healthcare</w:t>
      </w:r>
      <w:r w:rsidR="00687C02">
        <w:rPr>
          <w:rFonts w:ascii="Arial" w:hAnsi="Arial" w:cs="Arial"/>
          <w:sz w:val="22"/>
        </w:rPr>
        <w:t xml:space="preserve"> </w:t>
      </w:r>
      <w:r w:rsidR="00142AA7">
        <w:rPr>
          <w:rFonts w:ascii="Arial" w:hAnsi="Arial" w:cs="Arial"/>
          <w:sz w:val="22"/>
        </w:rPr>
        <w:t>attendance</w:t>
      </w:r>
      <w:r w:rsidR="00687C02">
        <w:rPr>
          <w:rFonts w:ascii="Arial" w:hAnsi="Arial" w:cs="Arial"/>
          <w:sz w:val="22"/>
        </w:rPr>
        <w:t xml:space="preserve"> but condemning them to</w:t>
      </w:r>
      <w:r w:rsidR="00142AA7">
        <w:rPr>
          <w:rFonts w:ascii="Arial" w:hAnsi="Arial" w:cs="Arial"/>
          <w:sz w:val="22"/>
        </w:rPr>
        <w:t xml:space="preserve"> potentially unaffordable debt</w:t>
      </w:r>
      <w:r w:rsidR="00687C02">
        <w:rPr>
          <w:rFonts w:ascii="Arial" w:hAnsi="Arial" w:cs="Arial"/>
          <w:sz w:val="22"/>
        </w:rPr>
        <w:t xml:space="preserve">. </w:t>
      </w:r>
      <w:r w:rsidR="00251258">
        <w:rPr>
          <w:rFonts w:ascii="Arial" w:hAnsi="Arial" w:cs="Arial"/>
          <w:sz w:val="22"/>
        </w:rPr>
        <w:t xml:space="preserve">This research </w:t>
      </w:r>
      <w:r w:rsidR="00EE27A3">
        <w:rPr>
          <w:rFonts w:ascii="Arial" w:hAnsi="Arial" w:cs="Arial"/>
          <w:sz w:val="22"/>
        </w:rPr>
        <w:t>clearly provide</w:t>
      </w:r>
      <w:r w:rsidR="00251258">
        <w:rPr>
          <w:rFonts w:ascii="Arial" w:hAnsi="Arial" w:cs="Arial"/>
          <w:sz w:val="22"/>
        </w:rPr>
        <w:t>s</w:t>
      </w:r>
      <w:r w:rsidR="00EE27A3">
        <w:rPr>
          <w:rFonts w:ascii="Arial" w:hAnsi="Arial" w:cs="Arial"/>
          <w:sz w:val="22"/>
        </w:rPr>
        <w:t xml:space="preserve"> evidence that there is </w:t>
      </w:r>
      <w:r w:rsidR="005E5E7D">
        <w:rPr>
          <w:rFonts w:ascii="Arial" w:hAnsi="Arial" w:cs="Arial"/>
          <w:sz w:val="22"/>
        </w:rPr>
        <w:t xml:space="preserve">a lack of awareness </w:t>
      </w:r>
      <w:r w:rsidR="00EE27A3">
        <w:rPr>
          <w:rFonts w:ascii="Arial" w:hAnsi="Arial" w:cs="Arial"/>
          <w:sz w:val="22"/>
        </w:rPr>
        <w:t>regarding charges for maternity care</w:t>
      </w:r>
      <w:r w:rsidR="00B678F8">
        <w:rPr>
          <w:rFonts w:ascii="Arial" w:hAnsi="Arial" w:cs="Arial"/>
          <w:sz w:val="22"/>
        </w:rPr>
        <w:t>;</w:t>
      </w:r>
      <w:r w:rsidR="005E5E7D">
        <w:rPr>
          <w:rFonts w:ascii="Arial" w:hAnsi="Arial" w:cs="Arial"/>
          <w:sz w:val="22"/>
        </w:rPr>
        <w:t xml:space="preserve"> </w:t>
      </w:r>
      <w:r w:rsidR="00B678F8">
        <w:rPr>
          <w:rFonts w:ascii="Arial" w:hAnsi="Arial" w:cs="Arial"/>
          <w:sz w:val="22"/>
        </w:rPr>
        <w:t>h</w:t>
      </w:r>
      <w:r w:rsidR="00EE27A3">
        <w:rPr>
          <w:rFonts w:ascii="Arial" w:hAnsi="Arial" w:cs="Arial"/>
          <w:sz w:val="22"/>
        </w:rPr>
        <w:t>owever</w:t>
      </w:r>
      <w:r w:rsidR="005E5E7D">
        <w:rPr>
          <w:rFonts w:ascii="Arial" w:hAnsi="Arial" w:cs="Arial"/>
          <w:sz w:val="22"/>
        </w:rPr>
        <w:t>,</w:t>
      </w:r>
      <w:r w:rsidR="00EE27A3">
        <w:rPr>
          <w:rFonts w:ascii="Arial" w:hAnsi="Arial" w:cs="Arial"/>
          <w:sz w:val="22"/>
        </w:rPr>
        <w:t xml:space="preserve"> </w:t>
      </w:r>
      <w:r w:rsidR="007B42F3">
        <w:rPr>
          <w:rFonts w:ascii="Arial" w:hAnsi="Arial" w:cs="Arial"/>
          <w:sz w:val="22"/>
        </w:rPr>
        <w:t xml:space="preserve">conclusions cannot be drawn for other chargeable conditions </w:t>
      </w:r>
      <w:r w:rsidR="00B678F8">
        <w:rPr>
          <w:rFonts w:ascii="Arial" w:hAnsi="Arial" w:cs="Arial"/>
          <w:sz w:val="22"/>
        </w:rPr>
        <w:t>since</w:t>
      </w:r>
      <w:r w:rsidR="007B42F3">
        <w:rPr>
          <w:rFonts w:ascii="Arial" w:hAnsi="Arial" w:cs="Arial"/>
          <w:sz w:val="22"/>
        </w:rPr>
        <w:t xml:space="preserve"> both of these studies only examine </w:t>
      </w:r>
      <w:r w:rsidR="00AE101E">
        <w:rPr>
          <w:rFonts w:ascii="Arial" w:hAnsi="Arial" w:cs="Arial"/>
          <w:sz w:val="22"/>
        </w:rPr>
        <w:t>cases of</w:t>
      </w:r>
      <w:r w:rsidR="004C33C5">
        <w:rPr>
          <w:rFonts w:ascii="Arial" w:hAnsi="Arial" w:cs="Arial"/>
          <w:sz w:val="22"/>
        </w:rPr>
        <w:t xml:space="preserve"> </w:t>
      </w:r>
      <w:r w:rsidR="007B42F3">
        <w:rPr>
          <w:rFonts w:ascii="Arial" w:hAnsi="Arial" w:cs="Arial"/>
          <w:sz w:val="22"/>
        </w:rPr>
        <w:t>maternity</w:t>
      </w:r>
      <w:r w:rsidR="00020D1D">
        <w:rPr>
          <w:rFonts w:ascii="Arial" w:hAnsi="Arial" w:cs="Arial"/>
          <w:sz w:val="22"/>
        </w:rPr>
        <w:t>, thus representing a gap in the literature.</w:t>
      </w:r>
    </w:p>
    <w:p w14:paraId="6026D9ED" w14:textId="77777777" w:rsidR="00CC5422" w:rsidRDefault="00CC5422" w:rsidP="00182FB2">
      <w:pPr>
        <w:spacing w:line="480" w:lineRule="auto"/>
        <w:rPr>
          <w:rFonts w:ascii="Arial" w:hAnsi="Arial" w:cs="Arial"/>
          <w:sz w:val="22"/>
        </w:rPr>
      </w:pPr>
    </w:p>
    <w:p w14:paraId="41236071" w14:textId="5C1122FF" w:rsidR="00BD6300" w:rsidRPr="00C2202B" w:rsidRDefault="00D109F6" w:rsidP="00182FB2">
      <w:pPr>
        <w:spacing w:line="480" w:lineRule="auto"/>
        <w:rPr>
          <w:rFonts w:ascii="Arial" w:hAnsi="Arial" w:cs="Arial"/>
          <w:sz w:val="22"/>
        </w:rPr>
      </w:pPr>
      <w:r w:rsidRPr="00C2202B">
        <w:rPr>
          <w:rFonts w:ascii="Arial" w:hAnsi="Arial" w:cs="Arial"/>
          <w:sz w:val="22"/>
        </w:rPr>
        <w:t xml:space="preserve">The interview data </w:t>
      </w:r>
      <w:r w:rsidR="005A25F5" w:rsidRPr="00C2202B">
        <w:rPr>
          <w:rFonts w:ascii="Arial" w:hAnsi="Arial" w:cs="Arial"/>
          <w:sz w:val="22"/>
        </w:rPr>
        <w:t xml:space="preserve">collected generally </w:t>
      </w:r>
      <w:r w:rsidR="00C2202B" w:rsidRPr="00C2202B">
        <w:rPr>
          <w:rFonts w:ascii="Arial" w:hAnsi="Arial" w:cs="Arial"/>
          <w:sz w:val="22"/>
        </w:rPr>
        <w:t>paralleled</w:t>
      </w:r>
      <w:r w:rsidR="005A25F5" w:rsidRPr="00C2202B">
        <w:rPr>
          <w:rFonts w:ascii="Arial" w:hAnsi="Arial" w:cs="Arial"/>
          <w:sz w:val="22"/>
        </w:rPr>
        <w:t xml:space="preserve"> the literature review. </w:t>
      </w:r>
      <w:r w:rsidR="00DE2EA5" w:rsidRPr="00C2202B">
        <w:rPr>
          <w:rFonts w:ascii="Arial" w:hAnsi="Arial" w:cs="Arial"/>
          <w:sz w:val="22"/>
        </w:rPr>
        <w:t>IV2</w:t>
      </w:r>
      <w:r w:rsidR="002C1150">
        <w:rPr>
          <w:rFonts w:ascii="Arial" w:hAnsi="Arial" w:cs="Arial"/>
          <w:sz w:val="22"/>
        </w:rPr>
        <w:t>, with a volunteer working at a charity advocating for migrants,</w:t>
      </w:r>
      <w:r w:rsidR="00DE2EA5" w:rsidRPr="00C2202B">
        <w:rPr>
          <w:rFonts w:ascii="Arial" w:hAnsi="Arial" w:cs="Arial"/>
          <w:sz w:val="22"/>
        </w:rPr>
        <w:t xml:space="preserve"> commented on the inconsistencies in debt repayment schemes saying</w:t>
      </w:r>
      <w:r w:rsidR="00BD6300" w:rsidRPr="00C2202B">
        <w:rPr>
          <w:rFonts w:ascii="Arial" w:hAnsi="Arial" w:cs="Arial"/>
          <w:sz w:val="22"/>
        </w:rPr>
        <w:t>:</w:t>
      </w:r>
    </w:p>
    <w:p w14:paraId="48EF8085" w14:textId="77777777" w:rsidR="00BD6300" w:rsidRPr="00C2202B" w:rsidRDefault="00BD6300" w:rsidP="00182FB2">
      <w:pPr>
        <w:spacing w:line="480" w:lineRule="auto"/>
        <w:rPr>
          <w:rFonts w:ascii="Arial" w:hAnsi="Arial" w:cs="Arial"/>
          <w:sz w:val="22"/>
        </w:rPr>
      </w:pPr>
    </w:p>
    <w:p w14:paraId="565DD693" w14:textId="77777777" w:rsidR="00BD6300" w:rsidRPr="00C2202B" w:rsidRDefault="00BD6300" w:rsidP="00182FB2">
      <w:pPr>
        <w:spacing w:line="480" w:lineRule="auto"/>
        <w:ind w:left="562" w:right="562"/>
        <w:rPr>
          <w:rFonts w:ascii="Arial" w:hAnsi="Arial" w:cs="Arial"/>
          <w:sz w:val="22"/>
          <w:szCs w:val="22"/>
        </w:rPr>
      </w:pPr>
      <w:r w:rsidRPr="00C2202B">
        <w:rPr>
          <w:rFonts w:ascii="Arial" w:hAnsi="Arial" w:cs="Arial"/>
          <w:sz w:val="22"/>
        </w:rPr>
        <w:t>‘W</w:t>
      </w:r>
      <w:r w:rsidR="00DE2EA5" w:rsidRPr="00C2202B">
        <w:rPr>
          <w:rFonts w:ascii="Arial" w:hAnsi="Arial" w:cs="Arial"/>
          <w:sz w:val="22"/>
        </w:rPr>
        <w:t>e have got someone who is paying £15 a month… this will never amount to the total cost, making it feel like a total false economy’.</w:t>
      </w:r>
      <w:r w:rsidR="009B3905" w:rsidRPr="00C2202B">
        <w:rPr>
          <w:rFonts w:ascii="Arial" w:hAnsi="Arial" w:cs="Arial"/>
          <w:sz w:val="22"/>
          <w:szCs w:val="22"/>
        </w:rPr>
        <w:t xml:space="preserve"> </w:t>
      </w:r>
    </w:p>
    <w:p w14:paraId="658DB6CA" w14:textId="77777777" w:rsidR="00BD6300" w:rsidRPr="00C2202B" w:rsidRDefault="00BD6300" w:rsidP="00182FB2">
      <w:pPr>
        <w:spacing w:line="480" w:lineRule="auto"/>
        <w:rPr>
          <w:rFonts w:ascii="Arial" w:hAnsi="Arial" w:cs="Arial"/>
          <w:sz w:val="22"/>
          <w:szCs w:val="22"/>
        </w:rPr>
      </w:pPr>
    </w:p>
    <w:p w14:paraId="08AA3D73" w14:textId="48EBD168" w:rsidR="00BD6300" w:rsidRPr="00C2202B" w:rsidRDefault="009B3905" w:rsidP="00182FB2">
      <w:pPr>
        <w:spacing w:line="480" w:lineRule="auto"/>
        <w:rPr>
          <w:rFonts w:ascii="Arial" w:hAnsi="Arial" w:cs="Arial"/>
          <w:sz w:val="22"/>
          <w:szCs w:val="22"/>
        </w:rPr>
      </w:pPr>
      <w:r w:rsidRPr="00C2202B">
        <w:rPr>
          <w:rFonts w:ascii="Arial" w:hAnsi="Arial" w:cs="Arial"/>
          <w:sz w:val="22"/>
          <w:szCs w:val="22"/>
        </w:rPr>
        <w:t>Similarly</w:t>
      </w:r>
      <w:r w:rsidR="000048B9" w:rsidRPr="00C2202B">
        <w:rPr>
          <w:rFonts w:ascii="Arial" w:hAnsi="Arial" w:cs="Arial"/>
          <w:sz w:val="22"/>
          <w:szCs w:val="22"/>
        </w:rPr>
        <w:t>, the interviews discussed</w:t>
      </w:r>
      <w:r w:rsidRPr="00C2202B">
        <w:rPr>
          <w:rFonts w:ascii="Arial" w:hAnsi="Arial" w:cs="Arial"/>
          <w:sz w:val="22"/>
          <w:szCs w:val="22"/>
        </w:rPr>
        <w:t xml:space="preserve"> two</w:t>
      </w:r>
      <w:r w:rsidR="000048B9" w:rsidRPr="00C2202B">
        <w:rPr>
          <w:rFonts w:ascii="Arial" w:hAnsi="Arial" w:cs="Arial"/>
          <w:sz w:val="22"/>
          <w:szCs w:val="22"/>
        </w:rPr>
        <w:t xml:space="preserve"> cases of migrants wrongly charged for their healthcare; in both cases, migrants were charged upfront for investigative procedures that were necessary to determine if the condition was urgent or immediately necessary. As the conditions could not be defined as non-urgent without these investigations, they shou</w:t>
      </w:r>
      <w:r w:rsidR="00AF7157">
        <w:rPr>
          <w:rFonts w:ascii="Arial" w:hAnsi="Arial" w:cs="Arial"/>
          <w:sz w:val="22"/>
          <w:szCs w:val="22"/>
        </w:rPr>
        <w:t>ld not have been charged</w:t>
      </w:r>
      <w:r w:rsidR="000048B9" w:rsidRPr="00C2202B">
        <w:rPr>
          <w:rFonts w:ascii="Arial" w:hAnsi="Arial" w:cs="Arial"/>
          <w:sz w:val="22"/>
          <w:szCs w:val="22"/>
        </w:rPr>
        <w:t xml:space="preserve">. </w:t>
      </w:r>
      <w:r w:rsidRPr="00C2202B">
        <w:rPr>
          <w:rFonts w:ascii="Arial" w:hAnsi="Arial" w:cs="Arial"/>
          <w:sz w:val="22"/>
          <w:szCs w:val="22"/>
        </w:rPr>
        <w:t xml:space="preserve">Furthermore, </w:t>
      </w:r>
      <w:r w:rsidR="00A548F4">
        <w:rPr>
          <w:rFonts w:ascii="Arial" w:hAnsi="Arial" w:cs="Arial"/>
          <w:sz w:val="22"/>
          <w:szCs w:val="22"/>
        </w:rPr>
        <w:t xml:space="preserve">supporting </w:t>
      </w:r>
      <w:r w:rsidR="002C1150">
        <w:rPr>
          <w:rFonts w:ascii="Arial" w:hAnsi="Arial" w:cs="Arial"/>
          <w:sz w:val="22"/>
          <w:szCs w:val="22"/>
        </w:rPr>
        <w:t>the literature, IV1 and IV2 (</w:t>
      </w:r>
      <w:r w:rsidR="002741CA">
        <w:rPr>
          <w:rFonts w:ascii="Arial" w:hAnsi="Arial" w:cs="Arial"/>
          <w:sz w:val="22"/>
          <w:szCs w:val="22"/>
        </w:rPr>
        <w:t xml:space="preserve">conducted </w:t>
      </w:r>
      <w:r w:rsidR="002C1150">
        <w:rPr>
          <w:rFonts w:ascii="Arial" w:hAnsi="Arial" w:cs="Arial"/>
          <w:sz w:val="22"/>
          <w:szCs w:val="22"/>
        </w:rPr>
        <w:t xml:space="preserve">with the </w:t>
      </w:r>
      <w:r w:rsidR="002C1150">
        <w:rPr>
          <w:rFonts w:ascii="Arial" w:hAnsi="Arial" w:cs="Arial"/>
          <w:sz w:val="22"/>
          <w:szCs w:val="22"/>
        </w:rPr>
        <w:lastRenderedPageBreak/>
        <w:t xml:space="preserve">same </w:t>
      </w:r>
      <w:r w:rsidR="002741CA">
        <w:rPr>
          <w:rFonts w:ascii="Arial" w:hAnsi="Arial" w:cs="Arial"/>
          <w:sz w:val="22"/>
          <w:szCs w:val="22"/>
        </w:rPr>
        <w:t xml:space="preserve">charity for </w:t>
      </w:r>
      <w:r w:rsidR="002C1150">
        <w:rPr>
          <w:rFonts w:ascii="Arial" w:hAnsi="Arial" w:cs="Arial"/>
          <w:sz w:val="22"/>
          <w:szCs w:val="22"/>
        </w:rPr>
        <w:t>migrant advocac</w:t>
      </w:r>
      <w:r w:rsidR="002741CA">
        <w:rPr>
          <w:rFonts w:ascii="Arial" w:hAnsi="Arial" w:cs="Arial"/>
          <w:sz w:val="22"/>
          <w:szCs w:val="22"/>
        </w:rPr>
        <w:t>y</w:t>
      </w:r>
      <w:r w:rsidR="002C1150">
        <w:rPr>
          <w:rFonts w:ascii="Arial" w:hAnsi="Arial" w:cs="Arial"/>
          <w:sz w:val="22"/>
          <w:szCs w:val="22"/>
        </w:rPr>
        <w:t xml:space="preserve">) </w:t>
      </w:r>
      <w:r w:rsidR="000048B9" w:rsidRPr="00C2202B">
        <w:rPr>
          <w:rFonts w:ascii="Arial" w:hAnsi="Arial" w:cs="Arial"/>
          <w:sz w:val="22"/>
          <w:szCs w:val="22"/>
        </w:rPr>
        <w:t>found that people were not being informed about he</w:t>
      </w:r>
      <w:r w:rsidR="00F371EE">
        <w:rPr>
          <w:rFonts w:ascii="Arial" w:hAnsi="Arial" w:cs="Arial"/>
          <w:sz w:val="22"/>
          <w:szCs w:val="22"/>
        </w:rPr>
        <w:t>althcare charging:</w:t>
      </w:r>
      <w:r w:rsidRPr="00C2202B">
        <w:rPr>
          <w:rFonts w:ascii="Arial" w:hAnsi="Arial" w:cs="Arial"/>
          <w:sz w:val="22"/>
          <w:szCs w:val="22"/>
        </w:rPr>
        <w:t xml:space="preserve"> </w:t>
      </w:r>
    </w:p>
    <w:p w14:paraId="680BF14C" w14:textId="77777777" w:rsidR="00BD6300" w:rsidRPr="00C2202B" w:rsidRDefault="00BD6300" w:rsidP="00182FB2">
      <w:pPr>
        <w:spacing w:line="480" w:lineRule="auto"/>
        <w:rPr>
          <w:rFonts w:ascii="Arial" w:hAnsi="Arial" w:cs="Arial"/>
          <w:sz w:val="22"/>
          <w:szCs w:val="22"/>
        </w:rPr>
      </w:pPr>
    </w:p>
    <w:p w14:paraId="5B7907F9" w14:textId="3995BCCA" w:rsidR="00BD6300" w:rsidRPr="00C2202B" w:rsidRDefault="00BD6300" w:rsidP="00182FB2">
      <w:pPr>
        <w:spacing w:line="480" w:lineRule="auto"/>
        <w:ind w:left="562" w:right="562"/>
        <w:rPr>
          <w:rFonts w:ascii="Arial" w:hAnsi="Arial" w:cs="Arial"/>
          <w:sz w:val="22"/>
          <w:szCs w:val="22"/>
        </w:rPr>
      </w:pPr>
      <w:r w:rsidRPr="00C2202B">
        <w:rPr>
          <w:rFonts w:ascii="Arial" w:hAnsi="Arial" w:cs="Arial"/>
          <w:sz w:val="22"/>
          <w:szCs w:val="22"/>
        </w:rPr>
        <w:t>‘M</w:t>
      </w:r>
      <w:r w:rsidR="000048B9" w:rsidRPr="00C2202B">
        <w:rPr>
          <w:rFonts w:ascii="Arial" w:hAnsi="Arial" w:cs="Arial"/>
          <w:sz w:val="22"/>
          <w:szCs w:val="22"/>
        </w:rPr>
        <w:t>ost of the time, the people we see have no idea that they were going to be charged</w:t>
      </w:r>
      <w:r w:rsidR="00123764" w:rsidRPr="00C2202B">
        <w:rPr>
          <w:rFonts w:ascii="Arial" w:hAnsi="Arial" w:cs="Arial"/>
          <w:sz w:val="22"/>
          <w:szCs w:val="22"/>
        </w:rPr>
        <w:t>’</w:t>
      </w:r>
      <w:r w:rsidRPr="00C2202B">
        <w:rPr>
          <w:rFonts w:ascii="Arial" w:hAnsi="Arial" w:cs="Arial"/>
          <w:sz w:val="22"/>
          <w:szCs w:val="22"/>
        </w:rPr>
        <w:t xml:space="preserve"> </w:t>
      </w:r>
      <w:r w:rsidR="00642513">
        <w:rPr>
          <w:rFonts w:ascii="Arial" w:hAnsi="Arial" w:cs="Arial"/>
          <w:sz w:val="22"/>
          <w:szCs w:val="22"/>
        </w:rPr>
        <w:t>(IV2)</w:t>
      </w:r>
    </w:p>
    <w:p w14:paraId="010AD547" w14:textId="1974F7D2" w:rsidR="00BD6300" w:rsidRPr="00C2202B" w:rsidRDefault="00204200" w:rsidP="00182FB2">
      <w:pPr>
        <w:spacing w:line="480" w:lineRule="auto"/>
        <w:ind w:left="562" w:right="562"/>
        <w:rPr>
          <w:rFonts w:ascii="Arial" w:hAnsi="Arial" w:cs="Arial"/>
          <w:sz w:val="22"/>
          <w:szCs w:val="22"/>
        </w:rPr>
      </w:pPr>
      <w:r w:rsidRPr="00C2202B">
        <w:rPr>
          <w:rFonts w:ascii="Arial" w:hAnsi="Arial" w:cs="Arial"/>
          <w:sz w:val="22"/>
          <w:szCs w:val="22"/>
        </w:rPr>
        <w:t>‘O</w:t>
      </w:r>
      <w:r w:rsidR="000048B9" w:rsidRPr="00C2202B">
        <w:rPr>
          <w:rFonts w:ascii="Arial" w:hAnsi="Arial" w:cs="Arial"/>
          <w:sz w:val="22"/>
          <w:szCs w:val="22"/>
        </w:rPr>
        <w:t xml:space="preserve">n </w:t>
      </w:r>
      <w:r w:rsidR="00123764" w:rsidRPr="00C2202B">
        <w:rPr>
          <w:rFonts w:ascii="Arial" w:hAnsi="Arial" w:cs="Arial"/>
          <w:sz w:val="22"/>
          <w:szCs w:val="22"/>
        </w:rPr>
        <w:t xml:space="preserve">(his) </w:t>
      </w:r>
      <w:r w:rsidR="000048B9" w:rsidRPr="00C2202B">
        <w:rPr>
          <w:rFonts w:ascii="Arial" w:hAnsi="Arial" w:cs="Arial"/>
          <w:sz w:val="22"/>
          <w:szCs w:val="22"/>
        </w:rPr>
        <w:t>discharge, without a word having been said to him up until that point, he was presented with a bill for £86,000’</w:t>
      </w:r>
      <w:r w:rsidR="00642513">
        <w:rPr>
          <w:rFonts w:ascii="Arial" w:hAnsi="Arial" w:cs="Arial"/>
          <w:sz w:val="22"/>
          <w:szCs w:val="22"/>
        </w:rPr>
        <w:t xml:space="preserve"> (IV1)</w:t>
      </w:r>
    </w:p>
    <w:p w14:paraId="7C04C957" w14:textId="77777777" w:rsidR="00C2202B" w:rsidRPr="00C2202B" w:rsidRDefault="00C2202B" w:rsidP="00182FB2">
      <w:pPr>
        <w:spacing w:line="480" w:lineRule="auto"/>
        <w:ind w:left="562" w:right="562"/>
        <w:rPr>
          <w:rFonts w:ascii="Arial" w:hAnsi="Arial" w:cs="Arial"/>
          <w:sz w:val="22"/>
          <w:szCs w:val="22"/>
        </w:rPr>
      </w:pPr>
    </w:p>
    <w:p w14:paraId="30A28000" w14:textId="0EBB7F3E" w:rsidR="000048B9" w:rsidRPr="00C2202B" w:rsidRDefault="00EC4D44" w:rsidP="00182FB2">
      <w:pPr>
        <w:spacing w:line="480" w:lineRule="auto"/>
        <w:rPr>
          <w:rFonts w:ascii="Arial" w:hAnsi="Arial" w:cs="Arial"/>
          <w:sz w:val="22"/>
        </w:rPr>
      </w:pPr>
      <w:r>
        <w:rPr>
          <w:rFonts w:ascii="Arial" w:hAnsi="Arial" w:cs="Arial"/>
          <w:sz w:val="22"/>
          <w:szCs w:val="22"/>
        </w:rPr>
        <w:t xml:space="preserve">It seems clear </w:t>
      </w:r>
      <w:r w:rsidR="00970941">
        <w:rPr>
          <w:rFonts w:ascii="Arial" w:hAnsi="Arial" w:cs="Arial"/>
          <w:sz w:val="22"/>
          <w:szCs w:val="22"/>
        </w:rPr>
        <w:t xml:space="preserve">from these results </w:t>
      </w:r>
      <w:r w:rsidR="00B77075">
        <w:rPr>
          <w:rFonts w:ascii="Arial" w:hAnsi="Arial" w:cs="Arial"/>
          <w:sz w:val="22"/>
          <w:szCs w:val="22"/>
        </w:rPr>
        <w:t xml:space="preserve">that </w:t>
      </w:r>
      <w:r w:rsidR="00123764" w:rsidRPr="00C2202B">
        <w:rPr>
          <w:rFonts w:ascii="Arial" w:hAnsi="Arial" w:cs="Arial"/>
          <w:sz w:val="22"/>
          <w:szCs w:val="22"/>
        </w:rPr>
        <w:t xml:space="preserve">the issues </w:t>
      </w:r>
      <w:r w:rsidR="001D65A3">
        <w:rPr>
          <w:rFonts w:ascii="Arial" w:hAnsi="Arial" w:cs="Arial"/>
          <w:sz w:val="22"/>
          <w:szCs w:val="22"/>
        </w:rPr>
        <w:t>regarding</w:t>
      </w:r>
      <w:r w:rsidR="00123764" w:rsidRPr="00C2202B">
        <w:rPr>
          <w:rFonts w:ascii="Arial" w:hAnsi="Arial" w:cs="Arial"/>
          <w:sz w:val="22"/>
          <w:szCs w:val="22"/>
        </w:rPr>
        <w:t xml:space="preserve"> </w:t>
      </w:r>
      <w:r w:rsidR="00243317">
        <w:rPr>
          <w:rFonts w:ascii="Arial" w:hAnsi="Arial" w:cs="Arial"/>
          <w:sz w:val="22"/>
          <w:szCs w:val="22"/>
        </w:rPr>
        <w:t xml:space="preserve">debt repayment plans and patients not being informed </w:t>
      </w:r>
      <w:r>
        <w:rPr>
          <w:rFonts w:ascii="Arial" w:hAnsi="Arial" w:cs="Arial"/>
          <w:sz w:val="22"/>
          <w:szCs w:val="22"/>
        </w:rPr>
        <w:t xml:space="preserve">of their charging liability </w:t>
      </w:r>
      <w:r w:rsidR="00123764" w:rsidRPr="00C2202B">
        <w:rPr>
          <w:rFonts w:ascii="Arial" w:hAnsi="Arial" w:cs="Arial"/>
          <w:sz w:val="22"/>
          <w:szCs w:val="22"/>
        </w:rPr>
        <w:t>ar</w:t>
      </w:r>
      <w:r>
        <w:rPr>
          <w:rFonts w:ascii="Arial" w:hAnsi="Arial" w:cs="Arial"/>
          <w:sz w:val="22"/>
          <w:szCs w:val="22"/>
        </w:rPr>
        <w:t xml:space="preserve">e </w:t>
      </w:r>
      <w:r w:rsidR="00123764" w:rsidRPr="00C2202B">
        <w:rPr>
          <w:rFonts w:ascii="Arial" w:hAnsi="Arial" w:cs="Arial"/>
          <w:sz w:val="22"/>
          <w:szCs w:val="22"/>
        </w:rPr>
        <w:t xml:space="preserve">valid </w:t>
      </w:r>
      <w:r w:rsidR="00440287" w:rsidRPr="00C2202B">
        <w:rPr>
          <w:rFonts w:ascii="Arial" w:hAnsi="Arial" w:cs="Arial"/>
          <w:sz w:val="22"/>
          <w:szCs w:val="22"/>
        </w:rPr>
        <w:t>for</w:t>
      </w:r>
      <w:r w:rsidR="00123764" w:rsidRPr="00C2202B">
        <w:rPr>
          <w:rFonts w:ascii="Arial" w:hAnsi="Arial" w:cs="Arial"/>
          <w:sz w:val="22"/>
          <w:szCs w:val="22"/>
        </w:rPr>
        <w:t xml:space="preserve"> East London. </w:t>
      </w:r>
    </w:p>
    <w:p w14:paraId="7A7E5451" w14:textId="77777777" w:rsidR="000048B9" w:rsidRPr="00C2202B" w:rsidRDefault="000048B9" w:rsidP="00182FB2">
      <w:pPr>
        <w:spacing w:line="480" w:lineRule="auto"/>
        <w:rPr>
          <w:rFonts w:ascii="Arial" w:hAnsi="Arial" w:cs="Arial"/>
          <w:sz w:val="22"/>
        </w:rPr>
      </w:pPr>
    </w:p>
    <w:p w14:paraId="077D8F2A" w14:textId="0EC525BA" w:rsidR="00204200" w:rsidRPr="00C2202B" w:rsidRDefault="00BB2DDE" w:rsidP="00182FB2">
      <w:pPr>
        <w:spacing w:line="480" w:lineRule="auto"/>
        <w:rPr>
          <w:rFonts w:ascii="Arial" w:hAnsi="Arial" w:cs="Arial"/>
          <w:sz w:val="22"/>
        </w:rPr>
      </w:pPr>
      <w:r>
        <w:rPr>
          <w:rFonts w:ascii="Arial" w:hAnsi="Arial" w:cs="Arial"/>
          <w:sz w:val="22"/>
        </w:rPr>
        <w:t>T</w:t>
      </w:r>
      <w:r w:rsidR="0090437E" w:rsidRPr="00C2202B">
        <w:rPr>
          <w:rFonts w:ascii="Arial" w:hAnsi="Arial" w:cs="Arial"/>
          <w:sz w:val="22"/>
        </w:rPr>
        <w:t>he a</w:t>
      </w:r>
      <w:r w:rsidR="00123764" w:rsidRPr="00C2202B">
        <w:rPr>
          <w:rFonts w:ascii="Arial" w:hAnsi="Arial" w:cs="Arial"/>
          <w:sz w:val="22"/>
        </w:rPr>
        <w:t xml:space="preserve">nalysis of the interviews </w:t>
      </w:r>
      <w:r>
        <w:rPr>
          <w:rFonts w:ascii="Arial" w:hAnsi="Arial" w:cs="Arial"/>
          <w:sz w:val="22"/>
        </w:rPr>
        <w:t xml:space="preserve">identified </w:t>
      </w:r>
      <w:r w:rsidR="00123764" w:rsidRPr="00C2202B">
        <w:rPr>
          <w:rFonts w:ascii="Arial" w:hAnsi="Arial" w:cs="Arial"/>
          <w:sz w:val="22"/>
        </w:rPr>
        <w:t xml:space="preserve">an issue with charging practice that had not been </w:t>
      </w:r>
      <w:r w:rsidR="00B355B4">
        <w:rPr>
          <w:rFonts w:ascii="Arial" w:hAnsi="Arial" w:cs="Arial"/>
          <w:sz w:val="22"/>
        </w:rPr>
        <w:t xml:space="preserve">previously </w:t>
      </w:r>
      <w:r w:rsidR="00123764" w:rsidRPr="00C2202B">
        <w:rPr>
          <w:rFonts w:ascii="Arial" w:hAnsi="Arial" w:cs="Arial"/>
          <w:sz w:val="22"/>
        </w:rPr>
        <w:t xml:space="preserve">considered in the literature review. </w:t>
      </w:r>
      <w:r w:rsidR="00ED5B35" w:rsidRPr="00C2202B">
        <w:rPr>
          <w:rFonts w:ascii="Arial" w:hAnsi="Arial" w:cs="Arial"/>
          <w:sz w:val="22"/>
        </w:rPr>
        <w:t>Despite the policy document stating NHS organizations may choose to write off medical debt for destitute migrants</w:t>
      </w:r>
      <w:r w:rsidR="009102AF" w:rsidRPr="00C2202B">
        <w:rPr>
          <w:rFonts w:ascii="Arial" w:hAnsi="Arial" w:cs="Arial"/>
          <w:sz w:val="22"/>
        </w:rPr>
        <w:t xml:space="preserve"> </w:t>
      </w:r>
      <w:r w:rsidR="009102AF" w:rsidRPr="00C2202B">
        <w:rPr>
          <w:rFonts w:ascii="Arial" w:hAnsi="Arial" w:cs="Arial"/>
          <w:sz w:val="22"/>
        </w:rPr>
        <w:fldChar w:fldCharType="begin" w:fldLock="1"/>
      </w:r>
      <w:r w:rsidR="009102AF" w:rsidRPr="00C2202B">
        <w:rPr>
          <w:rFonts w:ascii="Arial" w:hAnsi="Arial" w:cs="Arial"/>
          <w:sz w:val="22"/>
        </w:rPr>
        <w:instrText>ADDIN CSL_CITATION { "citationItems" : [ { "id" : "ITEM-1", "itemData" : { "author" : [ { "dropping-particle" : "", "family" : "Bate", "given" : "Alex", "non-dropping-particle" : "", "parse-names" : false, "suffix" : "" }, { "dropping-particle" : "", "family" : "Powell", "given" : "Tom", "non-dropping-particle" : "", "parse-names" : false, "suffix" : "" } ], "container-title" : "House of Commons Library", "id" : "ITEM-1", "issued" : { "date-parts" : [ [ "2017" ] ] }, "title" : "NHS Charges for Overseas Visitors", "type" : "article-journal" }, "uris" : [ "http://www.mendeley.com/documents/?uuid=bc417a91-1522-3e67-b36b-8b1126bdb442" ] } ], "mendeley" : { "formattedCitation" : "(4)", "plainTextFormattedCitation" : "(4)", "previouslyFormattedCitation" : "(4)" }, "properties" : { "noteIndex" : 12 }, "schema" : "https://github.com/citation-style-language/schema/raw/master/csl-citation.json" }</w:instrText>
      </w:r>
      <w:r w:rsidR="009102AF" w:rsidRPr="00C2202B">
        <w:rPr>
          <w:rFonts w:ascii="Arial" w:hAnsi="Arial" w:cs="Arial"/>
          <w:sz w:val="22"/>
        </w:rPr>
        <w:fldChar w:fldCharType="separate"/>
      </w:r>
      <w:r w:rsidR="009102AF" w:rsidRPr="00C2202B">
        <w:rPr>
          <w:rFonts w:ascii="Arial" w:hAnsi="Arial" w:cs="Arial"/>
          <w:noProof/>
          <w:sz w:val="22"/>
        </w:rPr>
        <w:t>(4)</w:t>
      </w:r>
      <w:r w:rsidR="009102AF" w:rsidRPr="00C2202B">
        <w:rPr>
          <w:rFonts w:ascii="Arial" w:hAnsi="Arial" w:cs="Arial"/>
          <w:sz w:val="22"/>
        </w:rPr>
        <w:fldChar w:fldCharType="end"/>
      </w:r>
      <w:r w:rsidR="005100F2" w:rsidRPr="00C2202B">
        <w:rPr>
          <w:rFonts w:ascii="Arial" w:hAnsi="Arial" w:cs="Arial"/>
          <w:sz w:val="22"/>
        </w:rPr>
        <w:t xml:space="preserve">, IV1 </w:t>
      </w:r>
      <w:r w:rsidR="00F371EE">
        <w:rPr>
          <w:rFonts w:ascii="Arial" w:hAnsi="Arial" w:cs="Arial"/>
          <w:sz w:val="22"/>
        </w:rPr>
        <w:t>and IV2 disclosed:</w:t>
      </w:r>
    </w:p>
    <w:p w14:paraId="0595A5DF" w14:textId="77777777" w:rsidR="00204200" w:rsidRPr="00C2202B" w:rsidRDefault="00204200" w:rsidP="00182FB2">
      <w:pPr>
        <w:spacing w:line="480" w:lineRule="auto"/>
        <w:rPr>
          <w:rFonts w:ascii="Arial" w:hAnsi="Arial" w:cs="Arial"/>
          <w:sz w:val="22"/>
        </w:rPr>
      </w:pPr>
    </w:p>
    <w:p w14:paraId="6BD7CA03" w14:textId="466E822F" w:rsidR="00204200" w:rsidRPr="00C2202B" w:rsidRDefault="00204200" w:rsidP="00182FB2">
      <w:pPr>
        <w:spacing w:line="480" w:lineRule="auto"/>
        <w:ind w:left="562" w:right="562"/>
        <w:rPr>
          <w:rFonts w:ascii="Arial" w:hAnsi="Arial" w:cs="Arial"/>
          <w:sz w:val="22"/>
          <w:szCs w:val="22"/>
        </w:rPr>
      </w:pPr>
      <w:r w:rsidRPr="00C2202B">
        <w:rPr>
          <w:rFonts w:ascii="Arial" w:hAnsi="Arial" w:cs="Arial"/>
          <w:sz w:val="22"/>
          <w:szCs w:val="22"/>
        </w:rPr>
        <w:t>‘W</w:t>
      </w:r>
      <w:r w:rsidR="005100F2" w:rsidRPr="00C2202B">
        <w:rPr>
          <w:rFonts w:ascii="Arial" w:hAnsi="Arial" w:cs="Arial"/>
          <w:sz w:val="22"/>
          <w:szCs w:val="22"/>
        </w:rPr>
        <w:t xml:space="preserve">e write regularly to individual trusts pointing out that someone is destitute and does not have the ability to pay their debt off. The response we get is generally that the trust is not allowed to do that’. </w:t>
      </w:r>
      <w:r w:rsidR="00C2202B" w:rsidRPr="00C2202B">
        <w:rPr>
          <w:rFonts w:ascii="Arial" w:hAnsi="Arial" w:cs="Arial"/>
          <w:sz w:val="22"/>
          <w:szCs w:val="22"/>
        </w:rPr>
        <w:t>(IV1)</w:t>
      </w:r>
    </w:p>
    <w:p w14:paraId="2B550E36" w14:textId="5EACF748" w:rsidR="00204200" w:rsidRPr="00C2202B" w:rsidRDefault="00204200" w:rsidP="00182FB2">
      <w:pPr>
        <w:spacing w:line="480" w:lineRule="auto"/>
        <w:ind w:left="562" w:right="562"/>
        <w:rPr>
          <w:rFonts w:ascii="Arial" w:hAnsi="Arial" w:cs="Arial"/>
          <w:sz w:val="22"/>
          <w:szCs w:val="22"/>
        </w:rPr>
      </w:pPr>
      <w:r w:rsidRPr="00C2202B">
        <w:rPr>
          <w:rFonts w:ascii="Arial" w:hAnsi="Arial" w:cs="Arial"/>
          <w:sz w:val="22"/>
          <w:szCs w:val="22"/>
        </w:rPr>
        <w:t>‘W</w:t>
      </w:r>
      <w:r w:rsidR="002D0E41" w:rsidRPr="00C2202B">
        <w:rPr>
          <w:rFonts w:ascii="Arial" w:hAnsi="Arial" w:cs="Arial"/>
          <w:sz w:val="22"/>
          <w:szCs w:val="22"/>
        </w:rPr>
        <w:t xml:space="preserve">e write to the hospitals asking for a fee waiver, but they write back saying they don’t have the power to do that’. </w:t>
      </w:r>
      <w:r w:rsidR="00C2202B" w:rsidRPr="00C2202B">
        <w:rPr>
          <w:rFonts w:ascii="Arial" w:hAnsi="Arial" w:cs="Arial"/>
          <w:sz w:val="22"/>
          <w:szCs w:val="22"/>
        </w:rPr>
        <w:t>(IV2)</w:t>
      </w:r>
    </w:p>
    <w:p w14:paraId="4D568AF0" w14:textId="77777777" w:rsidR="00204200" w:rsidRPr="00C2202B" w:rsidRDefault="00204200" w:rsidP="00182FB2">
      <w:pPr>
        <w:spacing w:line="480" w:lineRule="auto"/>
        <w:rPr>
          <w:rFonts w:ascii="Arial" w:hAnsi="Arial" w:cs="Arial"/>
          <w:sz w:val="22"/>
          <w:szCs w:val="22"/>
        </w:rPr>
      </w:pPr>
    </w:p>
    <w:p w14:paraId="451E23AC" w14:textId="36D1067A" w:rsidR="00B10C99" w:rsidRDefault="005100F2" w:rsidP="00182FB2">
      <w:pPr>
        <w:spacing w:line="480" w:lineRule="auto"/>
        <w:rPr>
          <w:rFonts w:ascii="Arial" w:hAnsi="Arial" w:cs="Arial"/>
          <w:sz w:val="22"/>
          <w:szCs w:val="22"/>
        </w:rPr>
      </w:pPr>
      <w:r w:rsidRPr="00C2202B">
        <w:rPr>
          <w:rFonts w:ascii="Arial" w:hAnsi="Arial" w:cs="Arial"/>
          <w:sz w:val="22"/>
          <w:szCs w:val="22"/>
        </w:rPr>
        <w:t xml:space="preserve">This </w:t>
      </w:r>
      <w:r w:rsidR="002976CD" w:rsidRPr="00C2202B">
        <w:rPr>
          <w:rFonts w:ascii="Arial" w:hAnsi="Arial" w:cs="Arial"/>
          <w:sz w:val="22"/>
          <w:szCs w:val="22"/>
        </w:rPr>
        <w:t xml:space="preserve">suggests a lack of understanding of policy legislation from </w:t>
      </w:r>
      <w:r w:rsidR="00712E20">
        <w:rPr>
          <w:rFonts w:ascii="Arial" w:hAnsi="Arial" w:cs="Arial"/>
          <w:sz w:val="22"/>
          <w:szCs w:val="22"/>
        </w:rPr>
        <w:t>East London NHS T</w:t>
      </w:r>
      <w:r w:rsidR="00651896" w:rsidRPr="00C2202B">
        <w:rPr>
          <w:rFonts w:ascii="Arial" w:hAnsi="Arial" w:cs="Arial"/>
          <w:sz w:val="22"/>
          <w:szCs w:val="22"/>
        </w:rPr>
        <w:t>rusts, resulting in</w:t>
      </w:r>
      <w:r w:rsidR="002976CD" w:rsidRPr="00C2202B">
        <w:rPr>
          <w:rFonts w:ascii="Arial" w:hAnsi="Arial" w:cs="Arial"/>
          <w:sz w:val="22"/>
          <w:szCs w:val="22"/>
        </w:rPr>
        <w:t xml:space="preserve"> problem</w:t>
      </w:r>
      <w:r w:rsidR="00651896" w:rsidRPr="00C2202B">
        <w:rPr>
          <w:rFonts w:ascii="Arial" w:hAnsi="Arial" w:cs="Arial"/>
          <w:sz w:val="22"/>
          <w:szCs w:val="22"/>
        </w:rPr>
        <w:t>s regarding debt and failed immigration applications</w:t>
      </w:r>
      <w:r w:rsidR="002976CD" w:rsidRPr="00C2202B">
        <w:rPr>
          <w:rFonts w:ascii="Arial" w:hAnsi="Arial" w:cs="Arial"/>
          <w:sz w:val="22"/>
          <w:szCs w:val="22"/>
        </w:rPr>
        <w:t xml:space="preserve"> for migrants unable to afford any repayment plan. Evidently, further research is necessary to determine whether </w:t>
      </w:r>
      <w:r w:rsidR="00E767B4" w:rsidRPr="00C2202B">
        <w:rPr>
          <w:rFonts w:ascii="Arial" w:hAnsi="Arial" w:cs="Arial"/>
          <w:sz w:val="22"/>
          <w:szCs w:val="22"/>
        </w:rPr>
        <w:t xml:space="preserve">this </w:t>
      </w:r>
      <w:r w:rsidR="00032D08" w:rsidRPr="00C2202B">
        <w:rPr>
          <w:rFonts w:ascii="Arial" w:hAnsi="Arial" w:cs="Arial"/>
          <w:sz w:val="22"/>
          <w:szCs w:val="22"/>
        </w:rPr>
        <w:t xml:space="preserve">issue </w:t>
      </w:r>
      <w:r w:rsidR="00E767B4" w:rsidRPr="00C2202B">
        <w:rPr>
          <w:rFonts w:ascii="Arial" w:hAnsi="Arial" w:cs="Arial"/>
          <w:sz w:val="22"/>
          <w:szCs w:val="22"/>
        </w:rPr>
        <w:t>is</w:t>
      </w:r>
      <w:r w:rsidR="005B4BB5" w:rsidRPr="00C2202B">
        <w:rPr>
          <w:rFonts w:ascii="Arial" w:hAnsi="Arial" w:cs="Arial"/>
          <w:sz w:val="22"/>
          <w:szCs w:val="22"/>
        </w:rPr>
        <w:t xml:space="preserve"> </w:t>
      </w:r>
      <w:r w:rsidR="00032D08" w:rsidRPr="00C2202B">
        <w:rPr>
          <w:rFonts w:ascii="Arial" w:hAnsi="Arial" w:cs="Arial"/>
          <w:sz w:val="22"/>
          <w:szCs w:val="22"/>
        </w:rPr>
        <w:t xml:space="preserve">exclusive to East London or if it is </w:t>
      </w:r>
      <w:r w:rsidR="005A7628" w:rsidRPr="00C2202B">
        <w:rPr>
          <w:rFonts w:ascii="Arial" w:hAnsi="Arial" w:cs="Arial"/>
          <w:sz w:val="22"/>
          <w:szCs w:val="22"/>
        </w:rPr>
        <w:t xml:space="preserve">a problem experienced </w:t>
      </w:r>
      <w:r w:rsidR="00181634" w:rsidRPr="00C2202B">
        <w:rPr>
          <w:rFonts w:ascii="Arial" w:hAnsi="Arial" w:cs="Arial"/>
          <w:sz w:val="22"/>
          <w:szCs w:val="22"/>
        </w:rPr>
        <w:t>nationally</w:t>
      </w:r>
      <w:r w:rsidR="00651896" w:rsidRPr="00C2202B">
        <w:rPr>
          <w:rFonts w:ascii="Arial" w:hAnsi="Arial" w:cs="Arial"/>
          <w:sz w:val="22"/>
          <w:szCs w:val="22"/>
        </w:rPr>
        <w:t>.</w:t>
      </w:r>
      <w:r w:rsidR="00C126E1">
        <w:rPr>
          <w:rFonts w:ascii="Arial" w:hAnsi="Arial" w:cs="Arial"/>
          <w:sz w:val="22"/>
          <w:szCs w:val="22"/>
        </w:rPr>
        <w:t xml:space="preserve"> </w:t>
      </w:r>
    </w:p>
    <w:p w14:paraId="0E43F925" w14:textId="77777777" w:rsidR="00B6790E" w:rsidRDefault="00B6790E" w:rsidP="00182FB2">
      <w:pPr>
        <w:spacing w:line="480" w:lineRule="auto"/>
        <w:rPr>
          <w:rFonts w:ascii="Arial" w:hAnsi="Arial" w:cs="Arial"/>
          <w:sz w:val="22"/>
          <w:u w:val="single"/>
        </w:rPr>
      </w:pPr>
    </w:p>
    <w:p w14:paraId="06FD7FFC" w14:textId="77777777" w:rsidR="00FB73B4" w:rsidRDefault="00FB73B4" w:rsidP="00182FB2">
      <w:pPr>
        <w:spacing w:line="480" w:lineRule="auto"/>
        <w:rPr>
          <w:rFonts w:ascii="Arial" w:hAnsi="Arial" w:cs="Arial"/>
          <w:sz w:val="22"/>
          <w:u w:val="single"/>
        </w:rPr>
      </w:pPr>
    </w:p>
    <w:p w14:paraId="74ABE076" w14:textId="0BAD3062" w:rsidR="00224708" w:rsidRDefault="00FB1ED1" w:rsidP="00182FB2">
      <w:pPr>
        <w:spacing w:line="480" w:lineRule="auto"/>
        <w:rPr>
          <w:rFonts w:ascii="Arial" w:hAnsi="Arial" w:cs="Arial"/>
          <w:sz w:val="22"/>
          <w:u w:val="single"/>
        </w:rPr>
      </w:pPr>
      <w:r>
        <w:rPr>
          <w:rFonts w:ascii="Arial" w:hAnsi="Arial" w:cs="Arial"/>
          <w:sz w:val="22"/>
          <w:u w:val="single"/>
        </w:rPr>
        <w:lastRenderedPageBreak/>
        <w:t xml:space="preserve">3.4 </w:t>
      </w:r>
      <w:r w:rsidR="00B6790E">
        <w:rPr>
          <w:rFonts w:ascii="Arial" w:hAnsi="Arial" w:cs="Arial"/>
          <w:sz w:val="22"/>
          <w:u w:val="single"/>
        </w:rPr>
        <w:t>Impacts on the NHS</w:t>
      </w:r>
    </w:p>
    <w:p w14:paraId="388D4340" w14:textId="77777777" w:rsidR="005E5E7D" w:rsidRDefault="005E5E7D" w:rsidP="00182FB2">
      <w:pPr>
        <w:spacing w:line="480" w:lineRule="auto"/>
        <w:rPr>
          <w:rFonts w:ascii="Arial" w:hAnsi="Arial" w:cs="Arial"/>
          <w:sz w:val="22"/>
          <w:u w:val="single"/>
        </w:rPr>
      </w:pPr>
    </w:p>
    <w:p w14:paraId="16C7447E" w14:textId="2E0F235A" w:rsidR="00E8138F" w:rsidRDefault="008C18ED" w:rsidP="00182FB2">
      <w:pPr>
        <w:spacing w:line="480" w:lineRule="auto"/>
        <w:rPr>
          <w:rFonts w:ascii="Arial" w:hAnsi="Arial" w:cs="Arial"/>
          <w:sz w:val="22"/>
        </w:rPr>
      </w:pPr>
      <w:r w:rsidRPr="008C18ED">
        <w:rPr>
          <w:rFonts w:ascii="Arial" w:hAnsi="Arial" w:cs="Arial"/>
          <w:sz w:val="22"/>
        </w:rPr>
        <w:t xml:space="preserve">A primary </w:t>
      </w:r>
      <w:r>
        <w:rPr>
          <w:rFonts w:ascii="Arial" w:hAnsi="Arial" w:cs="Arial"/>
          <w:sz w:val="22"/>
        </w:rPr>
        <w:t xml:space="preserve">concern of the </w:t>
      </w:r>
      <w:r w:rsidR="008C5FAD">
        <w:rPr>
          <w:rFonts w:ascii="Arial" w:hAnsi="Arial" w:cs="Arial"/>
          <w:sz w:val="22"/>
        </w:rPr>
        <w:t xml:space="preserve">OCP </w:t>
      </w:r>
      <w:r>
        <w:rPr>
          <w:rFonts w:ascii="Arial" w:hAnsi="Arial" w:cs="Arial"/>
          <w:sz w:val="22"/>
        </w:rPr>
        <w:t xml:space="preserve">is </w:t>
      </w:r>
      <w:r w:rsidR="00FF532A">
        <w:rPr>
          <w:rFonts w:ascii="Arial" w:hAnsi="Arial" w:cs="Arial"/>
          <w:sz w:val="22"/>
        </w:rPr>
        <w:t xml:space="preserve">how it contradicts NHS constitutional principles of </w:t>
      </w:r>
      <w:r w:rsidR="00A944BA">
        <w:rPr>
          <w:rFonts w:ascii="Arial" w:hAnsi="Arial" w:cs="Arial"/>
          <w:sz w:val="22"/>
        </w:rPr>
        <w:t>‘</w:t>
      </w:r>
      <w:r w:rsidR="00FF532A">
        <w:rPr>
          <w:rFonts w:ascii="Arial" w:hAnsi="Arial" w:cs="Arial"/>
          <w:sz w:val="22"/>
        </w:rPr>
        <w:t>free at the point of use</w:t>
      </w:r>
      <w:r w:rsidR="00A944BA">
        <w:rPr>
          <w:rFonts w:ascii="Arial" w:hAnsi="Arial" w:cs="Arial"/>
          <w:sz w:val="22"/>
        </w:rPr>
        <w:t>’</w:t>
      </w:r>
      <w:r w:rsidR="00FF532A">
        <w:rPr>
          <w:rFonts w:ascii="Arial" w:hAnsi="Arial" w:cs="Arial"/>
          <w:sz w:val="22"/>
        </w:rPr>
        <w:t xml:space="preserve"> care, based on clinical need</w:t>
      </w:r>
      <w:r w:rsidR="00A944BA">
        <w:rPr>
          <w:rFonts w:ascii="Arial" w:hAnsi="Arial" w:cs="Arial"/>
          <w:sz w:val="22"/>
        </w:rPr>
        <w:t>,</w:t>
      </w:r>
      <w:r w:rsidR="00FF532A">
        <w:rPr>
          <w:rFonts w:ascii="Arial" w:hAnsi="Arial" w:cs="Arial"/>
          <w:sz w:val="22"/>
        </w:rPr>
        <w:t xml:space="preserve"> not ability to pay </w:t>
      </w:r>
      <w:r w:rsidR="00FF532A">
        <w:rPr>
          <w:rFonts w:ascii="Arial" w:hAnsi="Arial" w:cs="Arial"/>
          <w:sz w:val="22"/>
        </w:rPr>
        <w:fldChar w:fldCharType="begin" w:fldLock="1"/>
      </w:r>
      <w:r w:rsidR="007B618E">
        <w:rPr>
          <w:rFonts w:ascii="Arial" w:hAnsi="Arial" w:cs="Arial"/>
          <w:sz w:val="22"/>
        </w:rPr>
        <w:instrText>ADDIN CSL_CITATION { "citationItems" : [ { "id" : "ITEM-1", "itemData" : { "author" : [ { "dropping-particle" : "", "family" : "Health", "given" : "Faculty of Public", "non-dropping-particle" : "", "parse-names" : false, "suffix" : "" } ], "id" : "ITEM-1", "issued" : { "date-parts" : [ [ "2018" ] ] }, "title" : "FPH briefing on the NHS Charging regulations for overseas visitors in England Background", "type" : "report" }, "uris" : [ "http://www.mendeley.com/documents/?uuid=089f69ec-de8d-37fb-8f18-dd3a8e6819fa" ] } ], "mendeley" : { "formattedCitation" : "(56)", "plainTextFormattedCitation" : "(56)", "previouslyFormattedCitation" : "(56)" }, "properties" : { "noteIndex" : 10 }, "schema" : "https://github.com/citation-style-language/schema/raw/master/csl-citation.json" }</w:instrText>
      </w:r>
      <w:r w:rsidR="00FF532A">
        <w:rPr>
          <w:rFonts w:ascii="Arial" w:hAnsi="Arial" w:cs="Arial"/>
          <w:sz w:val="22"/>
        </w:rPr>
        <w:fldChar w:fldCharType="separate"/>
      </w:r>
      <w:r w:rsidR="007B618E" w:rsidRPr="007B618E">
        <w:rPr>
          <w:rFonts w:ascii="Arial" w:hAnsi="Arial" w:cs="Arial"/>
          <w:noProof/>
          <w:sz w:val="22"/>
        </w:rPr>
        <w:t>(56)</w:t>
      </w:r>
      <w:r w:rsidR="00FF532A">
        <w:rPr>
          <w:rFonts w:ascii="Arial" w:hAnsi="Arial" w:cs="Arial"/>
          <w:sz w:val="22"/>
        </w:rPr>
        <w:fldChar w:fldCharType="end"/>
      </w:r>
      <w:r w:rsidR="006E2909">
        <w:rPr>
          <w:rFonts w:ascii="Arial" w:hAnsi="Arial" w:cs="Arial"/>
          <w:sz w:val="22"/>
        </w:rPr>
        <w:t xml:space="preserve"> </w:t>
      </w:r>
      <w:r w:rsidR="006E2909">
        <w:rPr>
          <w:rFonts w:ascii="Arial" w:hAnsi="Arial" w:cs="Arial"/>
          <w:sz w:val="22"/>
        </w:rPr>
        <w:fldChar w:fldCharType="begin" w:fldLock="1"/>
      </w:r>
      <w:r w:rsidR="006E2909">
        <w:rPr>
          <w:rFonts w:ascii="Arial" w:hAnsi="Arial" w:cs="Arial"/>
          <w:sz w:val="22"/>
        </w:rPr>
        <w:instrText>ADDIN CSL_CITATION { "citationItems" : [ { "id" : "ITEM-1", "itemData" : { "author" : [ { "dropping-particle" : "", "family" : "NHS", "given" : "", "non-dropping-particle" : "", "parse-names" : false, "suffix" : "" } ], "id" : "ITEM-1", "issued" : { "date-parts" : [ [ "2019" ] ] }, "title" : "The Handbook to The NHS Constitution for England January 2019", "type" : "report" }, "uris" : [ "http://www.mendeley.com/documents/?uuid=67db5ad5-d701-34db-a401-5b14336ecfe5" ] } ], "mendeley" : { "formattedCitation" : "(8)", "plainTextFormattedCitation" : "(8)", "previouslyFormattedCitation" : "(8)" }, "properties" : { "noteIndex" : 10 }, "schema" : "https://github.com/citation-style-language/schema/raw/master/csl-citation.json" }</w:instrText>
      </w:r>
      <w:r w:rsidR="006E2909">
        <w:rPr>
          <w:rFonts w:ascii="Arial" w:hAnsi="Arial" w:cs="Arial"/>
          <w:sz w:val="22"/>
        </w:rPr>
        <w:fldChar w:fldCharType="separate"/>
      </w:r>
      <w:r w:rsidR="006E2909" w:rsidRPr="006E2909">
        <w:rPr>
          <w:rFonts w:ascii="Arial" w:hAnsi="Arial" w:cs="Arial"/>
          <w:noProof/>
          <w:sz w:val="22"/>
        </w:rPr>
        <w:t>(8)</w:t>
      </w:r>
      <w:r w:rsidR="006E2909">
        <w:rPr>
          <w:rFonts w:ascii="Arial" w:hAnsi="Arial" w:cs="Arial"/>
          <w:sz w:val="22"/>
        </w:rPr>
        <w:fldChar w:fldCharType="end"/>
      </w:r>
      <w:r w:rsidR="00EE2919">
        <w:rPr>
          <w:rFonts w:ascii="Arial" w:hAnsi="Arial" w:cs="Arial"/>
          <w:sz w:val="22"/>
        </w:rPr>
        <w:t xml:space="preserve">, </w:t>
      </w:r>
      <w:r w:rsidR="00EA4BD6">
        <w:rPr>
          <w:rFonts w:ascii="Arial" w:hAnsi="Arial" w:cs="Arial"/>
          <w:sz w:val="22"/>
        </w:rPr>
        <w:t xml:space="preserve">exampled </w:t>
      </w:r>
      <w:r w:rsidR="00587E69">
        <w:rPr>
          <w:rFonts w:ascii="Arial" w:hAnsi="Arial" w:cs="Arial"/>
          <w:sz w:val="22"/>
        </w:rPr>
        <w:t xml:space="preserve">by the multiple accounts of vulnerable migrants being refused healthcare </w:t>
      </w:r>
      <w:r w:rsidR="00587E69">
        <w:rPr>
          <w:rFonts w:ascii="Arial" w:hAnsi="Arial" w:cs="Arial"/>
          <w:sz w:val="22"/>
        </w:rPr>
        <w:fldChar w:fldCharType="begin" w:fldLock="1"/>
      </w:r>
      <w:r w:rsidR="00587E69">
        <w:rPr>
          <w:rFonts w:ascii="Arial" w:hAnsi="Arial" w:cs="Arial"/>
          <w:sz w:val="22"/>
        </w:rPr>
        <w:instrText>ADDIN CSL_CITATION { "citationItems" : [ { "id" : "ITEM-1", "itemData" : { "abstract" : "In response to the government's consultation on extending NHS charges to services including primary care and Accident and Emergency (A&amp;E), Doctors of the World (DOTW) believes that charging for healthcare can only be considered if a cost-effective, workable system can be implemented without jeopardising care for vulnerable, excluded people living here or impacting negatively on NHS staff. The financial savings from the proposed charges are modest and overestimated, as the majority of savings will come from other areas of the NHS Cost Recovery Programme. Primary care and A&amp;E services are our frontline defense against poor public and personal ill-health. They save the NHS money by treating patients early and well. Despite numerous commitments, the Department of Health (DH) has not published any evaluation of earlier stages of the programme and the impact on vulnerable groups including children. DOTW regularly sees vulnerable people and protected groups being denied care under the current charging arrangements. These proposed changes will only worsen this situation and make the NHS one of the most restrictive healthcare systems in Europe for undocumented migrants.", "author" : [ { "dropping-particle" : "", "family" : "Doctors of the World", "given" : "", "non-dropping-particle" : "", "parse-names" : false, "suffix" : "" } ], "id" : "ITEM-1", "issued" : { "date-parts" : [ [ "2016" ] ] }, "title" : "Department of Health consultation on further NHS charging: 'Making a fair contribution'", "type" : "report" }, "uris" : [ "http://www.mendeley.com/documents/?uuid=7eb8767f-7ba3-33bc-97f6-d3e873c4d2ea" ] } ], "mendeley" : { "formattedCitation" : "(6)", "plainTextFormattedCitation" : "(6)", "previouslyFormattedCitation" : "(6)" }, "properties" : { "noteIndex" : 10 }, "schema" : "https://github.com/citation-style-language/schema/raw/master/csl-citation.json" }</w:instrText>
      </w:r>
      <w:r w:rsidR="00587E69">
        <w:rPr>
          <w:rFonts w:ascii="Arial" w:hAnsi="Arial" w:cs="Arial"/>
          <w:sz w:val="22"/>
        </w:rPr>
        <w:fldChar w:fldCharType="separate"/>
      </w:r>
      <w:r w:rsidR="00587E69" w:rsidRPr="00587E69">
        <w:rPr>
          <w:rFonts w:ascii="Arial" w:hAnsi="Arial" w:cs="Arial"/>
          <w:noProof/>
          <w:sz w:val="22"/>
        </w:rPr>
        <w:t>(6)</w:t>
      </w:r>
      <w:r w:rsidR="00587E69">
        <w:rPr>
          <w:rFonts w:ascii="Arial" w:hAnsi="Arial" w:cs="Arial"/>
          <w:sz w:val="22"/>
        </w:rPr>
        <w:fldChar w:fldCharType="end"/>
      </w:r>
      <w:r w:rsidR="00587E69">
        <w:rPr>
          <w:rFonts w:ascii="Arial" w:hAnsi="Arial" w:cs="Arial"/>
          <w:sz w:val="22"/>
        </w:rPr>
        <w:t xml:space="preserve"> </w:t>
      </w:r>
      <w:r w:rsidR="00587E69">
        <w:rPr>
          <w:rFonts w:ascii="Arial" w:hAnsi="Arial" w:cs="Arial"/>
          <w:sz w:val="22"/>
        </w:rPr>
        <w:fldChar w:fldCharType="begin" w:fldLock="1"/>
      </w:r>
      <w:r w:rsidR="00587E69">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10 }, "schema" : "https://github.com/citation-style-language/schema/raw/master/csl-citation.json" }</w:instrText>
      </w:r>
      <w:r w:rsidR="00587E69">
        <w:rPr>
          <w:rFonts w:ascii="Arial" w:hAnsi="Arial" w:cs="Arial"/>
          <w:sz w:val="22"/>
        </w:rPr>
        <w:fldChar w:fldCharType="separate"/>
      </w:r>
      <w:r w:rsidR="00587E69" w:rsidRPr="00587E69">
        <w:rPr>
          <w:rFonts w:ascii="Arial" w:hAnsi="Arial" w:cs="Arial"/>
          <w:noProof/>
          <w:sz w:val="22"/>
        </w:rPr>
        <w:t>(12)</w:t>
      </w:r>
      <w:r w:rsidR="00587E69">
        <w:rPr>
          <w:rFonts w:ascii="Arial" w:hAnsi="Arial" w:cs="Arial"/>
          <w:sz w:val="22"/>
        </w:rPr>
        <w:fldChar w:fldCharType="end"/>
      </w:r>
      <w:r w:rsidR="00587E69">
        <w:rPr>
          <w:rFonts w:ascii="Arial" w:hAnsi="Arial" w:cs="Arial"/>
          <w:sz w:val="22"/>
        </w:rPr>
        <w:t xml:space="preserve"> </w:t>
      </w:r>
      <w:r w:rsidR="00587E69">
        <w:rPr>
          <w:rFonts w:ascii="Arial" w:hAnsi="Arial" w:cs="Arial"/>
          <w:sz w:val="22"/>
        </w:rPr>
        <w:fldChar w:fldCharType="begin" w:fldLock="1"/>
      </w:r>
      <w:r w:rsidR="0056425E">
        <w:rPr>
          <w:rFonts w:ascii="Arial" w:hAnsi="Arial" w:cs="Arial"/>
          <w:sz w:val="22"/>
        </w:rPr>
        <w:instrText>ADDIN CSL_CITATION { "citationItems" : [ { "id" : "ITEM-1", "itemData" : { "author" : [ { "dropping-particle" : "", "family" : "Bragg", "given" : "Rosalind", "non-dropping-particle" : "", "parse-names" : false, "suffix" : "" }, { "dropping-particle" : "", "family" : "Feldman", "given" : "Rayah", "non-dropping-particle" : "", "parse-names" : false, "suffix" : "" }, { "dropping-particle" : "", "family" : "Hardwick", "given" : "Johanna", "non-dropping-particle" : "", "parse-names" : false, "suffix" : "" }, { "dropping-particle" : "", "family" : "Malzoni", "given" : "Renata Cleaver", "non-dropping-particle" : "", "parse-names" : false, "suffix" : "" }, { "dropping-particle" : "", "family" : "Psarros", "given" : "Annah", "non-dropping-particle" : "", "parse-names" : false, "suffix" : "" } ], "id" : "ITEM-1", "issued" : { "date-parts" : [ [ "2018" ] ] }, "title" : "What Price Safe Motherhood? Charging for NHS Maternity Care in England and its Impact on Migrant Women", "type" : "report" }, "uris" : [ "http://www.mendeley.com/documents/?uuid=cfcf16ac-93c2-37d1-bab4-61b45f160c9f" ] } ], "mendeley" : { "formattedCitation" : "(60)", "plainTextFormattedCitation" : "(60)", "previouslyFormattedCitation" : "(60)" }, "properties" : { "noteIndex" : 10 }, "schema" : "https://github.com/citation-style-language/schema/raw/master/csl-citation.json" }</w:instrText>
      </w:r>
      <w:r w:rsidR="00587E69">
        <w:rPr>
          <w:rFonts w:ascii="Arial" w:hAnsi="Arial" w:cs="Arial"/>
          <w:sz w:val="22"/>
        </w:rPr>
        <w:fldChar w:fldCharType="separate"/>
      </w:r>
      <w:r w:rsidR="0056425E" w:rsidRPr="0056425E">
        <w:rPr>
          <w:rFonts w:ascii="Arial" w:hAnsi="Arial" w:cs="Arial"/>
          <w:noProof/>
          <w:sz w:val="22"/>
        </w:rPr>
        <w:t>(60)</w:t>
      </w:r>
      <w:r w:rsidR="00587E69">
        <w:rPr>
          <w:rFonts w:ascii="Arial" w:hAnsi="Arial" w:cs="Arial"/>
          <w:sz w:val="22"/>
        </w:rPr>
        <w:fldChar w:fldCharType="end"/>
      </w:r>
      <w:r w:rsidR="00587E69">
        <w:rPr>
          <w:rFonts w:ascii="Arial" w:hAnsi="Arial" w:cs="Arial"/>
          <w:sz w:val="22"/>
        </w:rPr>
        <w:t xml:space="preserve">. </w:t>
      </w:r>
      <w:r w:rsidR="006E2909">
        <w:rPr>
          <w:rFonts w:ascii="Arial" w:hAnsi="Arial" w:cs="Arial"/>
          <w:sz w:val="22"/>
        </w:rPr>
        <w:t xml:space="preserve">Furthermore, there are concerns that </w:t>
      </w:r>
      <w:r w:rsidR="00C604BC">
        <w:rPr>
          <w:rFonts w:ascii="Arial" w:hAnsi="Arial" w:cs="Arial"/>
          <w:sz w:val="22"/>
        </w:rPr>
        <w:t xml:space="preserve">identifying chargeable patients and </w:t>
      </w:r>
      <w:r w:rsidR="006E2909">
        <w:rPr>
          <w:rFonts w:ascii="Arial" w:hAnsi="Arial" w:cs="Arial"/>
          <w:sz w:val="22"/>
        </w:rPr>
        <w:t>the process of charging</w:t>
      </w:r>
      <w:r w:rsidR="00C604BC">
        <w:rPr>
          <w:rFonts w:ascii="Arial" w:hAnsi="Arial" w:cs="Arial"/>
          <w:sz w:val="22"/>
        </w:rPr>
        <w:t xml:space="preserve"> is</w:t>
      </w:r>
      <w:r w:rsidR="00B12CFD">
        <w:rPr>
          <w:rFonts w:ascii="Arial" w:hAnsi="Arial" w:cs="Arial"/>
          <w:sz w:val="22"/>
        </w:rPr>
        <w:t xml:space="preserve"> time-</w:t>
      </w:r>
      <w:r w:rsidR="006E2909">
        <w:rPr>
          <w:rFonts w:ascii="Arial" w:hAnsi="Arial" w:cs="Arial"/>
          <w:sz w:val="22"/>
        </w:rPr>
        <w:t xml:space="preserve">consuming </w:t>
      </w:r>
      <w:r w:rsidR="00BB1E84">
        <w:rPr>
          <w:rFonts w:ascii="Arial" w:hAnsi="Arial" w:cs="Arial"/>
          <w:sz w:val="22"/>
        </w:rPr>
        <w:t>for staff at a point</w:t>
      </w:r>
      <w:r w:rsidR="00545C5C">
        <w:rPr>
          <w:rFonts w:ascii="Arial" w:hAnsi="Arial" w:cs="Arial"/>
          <w:sz w:val="22"/>
        </w:rPr>
        <w:t xml:space="preserve"> when </w:t>
      </w:r>
      <w:r w:rsidR="00B12CFD">
        <w:rPr>
          <w:rFonts w:ascii="Arial" w:hAnsi="Arial" w:cs="Arial"/>
          <w:sz w:val="22"/>
        </w:rPr>
        <w:t>the central</w:t>
      </w:r>
      <w:r w:rsidR="00545C5C">
        <w:rPr>
          <w:rFonts w:ascii="Arial" w:hAnsi="Arial" w:cs="Arial"/>
          <w:sz w:val="22"/>
        </w:rPr>
        <w:t xml:space="preserve"> focus sh</w:t>
      </w:r>
      <w:r w:rsidR="00895609">
        <w:rPr>
          <w:rFonts w:ascii="Arial" w:hAnsi="Arial" w:cs="Arial"/>
          <w:sz w:val="22"/>
        </w:rPr>
        <w:t>o</w:t>
      </w:r>
      <w:r w:rsidR="00545C5C">
        <w:rPr>
          <w:rFonts w:ascii="Arial" w:hAnsi="Arial" w:cs="Arial"/>
          <w:sz w:val="22"/>
        </w:rPr>
        <w:t xml:space="preserve">uld be patient care. </w:t>
      </w:r>
      <w:r w:rsidR="005D0B41">
        <w:rPr>
          <w:rFonts w:ascii="Arial" w:hAnsi="Arial" w:cs="Arial"/>
          <w:sz w:val="22"/>
        </w:rPr>
        <w:t xml:space="preserve">The inefficiency of implementing the </w:t>
      </w:r>
      <w:r w:rsidR="004F68F5">
        <w:rPr>
          <w:rFonts w:ascii="Arial" w:hAnsi="Arial" w:cs="Arial"/>
          <w:sz w:val="22"/>
        </w:rPr>
        <w:t xml:space="preserve">OCP </w:t>
      </w:r>
      <w:r w:rsidR="005D0B41">
        <w:rPr>
          <w:rFonts w:ascii="Arial" w:hAnsi="Arial" w:cs="Arial"/>
          <w:sz w:val="22"/>
        </w:rPr>
        <w:t>is demonstrated by t</w:t>
      </w:r>
      <w:r w:rsidR="009603CB">
        <w:rPr>
          <w:rFonts w:ascii="Arial" w:hAnsi="Arial" w:cs="Arial"/>
          <w:sz w:val="22"/>
        </w:rPr>
        <w:t xml:space="preserve">he necessity </w:t>
      </w:r>
      <w:r w:rsidR="00696A77">
        <w:rPr>
          <w:rFonts w:ascii="Arial" w:hAnsi="Arial" w:cs="Arial"/>
          <w:sz w:val="22"/>
        </w:rPr>
        <w:t>for the creation of a new role</w:t>
      </w:r>
      <w:r w:rsidR="003D53C7">
        <w:rPr>
          <w:rFonts w:ascii="Arial" w:hAnsi="Arial" w:cs="Arial"/>
          <w:sz w:val="22"/>
        </w:rPr>
        <w:t>, the OVM, solely dedicated</w:t>
      </w:r>
      <w:r w:rsidR="00696A77">
        <w:rPr>
          <w:rFonts w:ascii="Arial" w:hAnsi="Arial" w:cs="Arial"/>
          <w:sz w:val="22"/>
        </w:rPr>
        <w:t xml:space="preserve"> to identify</w:t>
      </w:r>
      <w:r w:rsidR="001A2D76">
        <w:rPr>
          <w:rFonts w:ascii="Arial" w:hAnsi="Arial" w:cs="Arial"/>
          <w:sz w:val="22"/>
        </w:rPr>
        <w:t>ing</w:t>
      </w:r>
      <w:r w:rsidR="003D53C7">
        <w:rPr>
          <w:rFonts w:ascii="Arial" w:hAnsi="Arial" w:cs="Arial"/>
          <w:sz w:val="22"/>
        </w:rPr>
        <w:t xml:space="preserve"> chargeable patients</w:t>
      </w:r>
      <w:r w:rsidR="005D0B41">
        <w:rPr>
          <w:rFonts w:ascii="Arial" w:hAnsi="Arial" w:cs="Arial"/>
          <w:sz w:val="22"/>
        </w:rPr>
        <w:t>.</w:t>
      </w:r>
      <w:r w:rsidR="000804B2">
        <w:rPr>
          <w:rFonts w:ascii="Arial" w:hAnsi="Arial" w:cs="Arial"/>
          <w:sz w:val="22"/>
        </w:rPr>
        <w:t xml:space="preserve"> </w:t>
      </w:r>
      <w:r w:rsidR="00E24C7A">
        <w:rPr>
          <w:rFonts w:ascii="Arial" w:hAnsi="Arial" w:cs="Arial"/>
          <w:sz w:val="22"/>
        </w:rPr>
        <w:t xml:space="preserve">Although there </w:t>
      </w:r>
      <w:r w:rsidR="00A26B54">
        <w:rPr>
          <w:rFonts w:ascii="Arial" w:hAnsi="Arial" w:cs="Arial"/>
          <w:sz w:val="22"/>
        </w:rPr>
        <w:t>is very little evid</w:t>
      </w:r>
      <w:r w:rsidR="00600DE7">
        <w:rPr>
          <w:rFonts w:ascii="Arial" w:hAnsi="Arial" w:cs="Arial"/>
          <w:sz w:val="22"/>
        </w:rPr>
        <w:t>ence for the additional work</w:t>
      </w:r>
      <w:r w:rsidR="005679E0">
        <w:rPr>
          <w:rFonts w:ascii="Arial" w:hAnsi="Arial" w:cs="Arial"/>
          <w:sz w:val="22"/>
        </w:rPr>
        <w:t>load</w:t>
      </w:r>
      <w:r w:rsidR="00916961">
        <w:rPr>
          <w:rFonts w:ascii="Arial" w:hAnsi="Arial" w:cs="Arial"/>
          <w:sz w:val="22"/>
        </w:rPr>
        <w:t xml:space="preserve"> created by the policy</w:t>
      </w:r>
      <w:r w:rsidR="00E24C7A">
        <w:rPr>
          <w:rFonts w:ascii="Arial" w:hAnsi="Arial" w:cs="Arial"/>
          <w:sz w:val="22"/>
        </w:rPr>
        <w:t>, a</w:t>
      </w:r>
      <w:r w:rsidR="000804B2">
        <w:rPr>
          <w:rFonts w:ascii="Arial" w:hAnsi="Arial" w:cs="Arial"/>
          <w:sz w:val="22"/>
        </w:rPr>
        <w:t xml:space="preserve"> </w:t>
      </w:r>
      <w:r w:rsidR="003E39C6">
        <w:rPr>
          <w:rFonts w:ascii="Arial" w:hAnsi="Arial" w:cs="Arial"/>
          <w:sz w:val="22"/>
        </w:rPr>
        <w:t xml:space="preserve">recent </w:t>
      </w:r>
      <w:r w:rsidR="000804B2">
        <w:rPr>
          <w:rFonts w:ascii="Arial" w:hAnsi="Arial" w:cs="Arial"/>
          <w:sz w:val="22"/>
        </w:rPr>
        <w:t xml:space="preserve">survey of members of the BMA </w:t>
      </w:r>
      <w:r w:rsidR="003E39C6">
        <w:rPr>
          <w:rFonts w:ascii="Arial" w:hAnsi="Arial" w:cs="Arial"/>
          <w:sz w:val="22"/>
        </w:rPr>
        <w:t>(the majority of who</w:t>
      </w:r>
      <w:r w:rsidR="00E24C7A">
        <w:rPr>
          <w:rFonts w:ascii="Arial" w:hAnsi="Arial" w:cs="Arial"/>
          <w:sz w:val="22"/>
        </w:rPr>
        <w:t>m are healthcare professionals) showed that</w:t>
      </w:r>
      <w:r w:rsidR="003E39C6">
        <w:rPr>
          <w:rFonts w:ascii="Arial" w:hAnsi="Arial" w:cs="Arial"/>
          <w:sz w:val="22"/>
        </w:rPr>
        <w:t xml:space="preserve"> 35% </w:t>
      </w:r>
      <w:r w:rsidR="00130A55">
        <w:rPr>
          <w:rFonts w:ascii="Arial" w:hAnsi="Arial" w:cs="Arial"/>
          <w:sz w:val="22"/>
        </w:rPr>
        <w:t xml:space="preserve">of participants </w:t>
      </w:r>
      <w:r w:rsidR="000816D0">
        <w:rPr>
          <w:rFonts w:ascii="Arial" w:hAnsi="Arial" w:cs="Arial"/>
          <w:sz w:val="22"/>
        </w:rPr>
        <w:t>considered</w:t>
      </w:r>
      <w:r w:rsidR="00916961">
        <w:rPr>
          <w:rFonts w:ascii="Arial" w:hAnsi="Arial" w:cs="Arial"/>
          <w:sz w:val="22"/>
        </w:rPr>
        <w:t xml:space="preserve"> their workload was increased by the policy </w:t>
      </w:r>
      <w:r w:rsidR="009D2B30">
        <w:rPr>
          <w:rFonts w:ascii="Arial" w:hAnsi="Arial" w:cs="Arial"/>
          <w:sz w:val="22"/>
        </w:rPr>
        <w:fldChar w:fldCharType="begin" w:fldLock="1"/>
      </w:r>
      <w:r w:rsidR="006425FF">
        <w:rPr>
          <w:rFonts w:ascii="Arial" w:hAnsi="Arial" w:cs="Arial"/>
          <w:sz w:val="22"/>
        </w:rPr>
        <w:instrText>ADDIN CSL_CITATION { "citationItems" : [ { "id" : "ITEM-1", "itemData" : { "URL" : "https://www.bma.org.uk/news/media-centre/press-releases/2019/april/bma-says-charging-regulations-for-overseas-patients-are-threatening-the-quality-of-nhs-care", "accessed" : { "date-parts" : [ [ "2019", "4", "22" ] ] }, "author" : [ { "dropping-particle" : "", "family" : "British Medical Association", "given" : "", "non-dropping-particle" : "", "parse-names" : false, "suffix" : "" } ], "id" : "ITEM-1", "issued" : { "date-parts" : [ [ "0" ] ] }, "title" : "BMA - BMA says charging regulations for overseas patients are threatening the quality of NHS care", "type" : "webpage" }, "uris" : [ "http://www.mendeley.com/documents/?uuid=7febee23-1987-3f40-a37e-1923e48ccc3d" ] } ], "mendeley" : { "formattedCitation" : "(13)", "plainTextFormattedCitation" : "(13)", "previouslyFormattedCitation" : "(13)" }, "properties" : { "noteIndex" : 12 }, "schema" : "https://github.com/citation-style-language/schema/raw/master/csl-citation.json" }</w:instrText>
      </w:r>
      <w:r w:rsidR="009D2B30">
        <w:rPr>
          <w:rFonts w:ascii="Arial" w:hAnsi="Arial" w:cs="Arial"/>
          <w:sz w:val="22"/>
        </w:rPr>
        <w:fldChar w:fldCharType="separate"/>
      </w:r>
      <w:r w:rsidR="006425FF" w:rsidRPr="006425FF">
        <w:rPr>
          <w:rFonts w:ascii="Arial" w:hAnsi="Arial" w:cs="Arial"/>
          <w:noProof/>
          <w:sz w:val="22"/>
        </w:rPr>
        <w:t>(13)</w:t>
      </w:r>
      <w:r w:rsidR="009D2B30">
        <w:rPr>
          <w:rFonts w:ascii="Arial" w:hAnsi="Arial" w:cs="Arial"/>
          <w:sz w:val="22"/>
        </w:rPr>
        <w:fldChar w:fldCharType="end"/>
      </w:r>
      <w:r w:rsidR="000B267A">
        <w:rPr>
          <w:rFonts w:ascii="Arial" w:hAnsi="Arial" w:cs="Arial"/>
          <w:sz w:val="22"/>
        </w:rPr>
        <w:t>. F</w:t>
      </w:r>
      <w:r w:rsidR="003E39C6">
        <w:rPr>
          <w:rFonts w:ascii="Arial" w:hAnsi="Arial" w:cs="Arial"/>
          <w:sz w:val="22"/>
        </w:rPr>
        <w:t xml:space="preserve">urthermore, </w:t>
      </w:r>
      <w:r w:rsidR="00BB1E84">
        <w:rPr>
          <w:rFonts w:ascii="Arial" w:hAnsi="Arial" w:cs="Arial"/>
          <w:sz w:val="22"/>
        </w:rPr>
        <w:t xml:space="preserve">a pilot study conducted by the Department of Health </w:t>
      </w:r>
      <w:r w:rsidR="00904260">
        <w:rPr>
          <w:rFonts w:ascii="Arial" w:hAnsi="Arial" w:cs="Arial"/>
          <w:sz w:val="22"/>
        </w:rPr>
        <w:t xml:space="preserve">demonstrated that </w:t>
      </w:r>
      <w:r w:rsidR="00B12CFD">
        <w:rPr>
          <w:rFonts w:ascii="Arial" w:hAnsi="Arial" w:cs="Arial"/>
          <w:sz w:val="22"/>
        </w:rPr>
        <w:t xml:space="preserve">30 minutes/ </w:t>
      </w:r>
      <w:r w:rsidR="001A2D76">
        <w:rPr>
          <w:rFonts w:ascii="Arial" w:hAnsi="Arial" w:cs="Arial"/>
          <w:sz w:val="22"/>
        </w:rPr>
        <w:t xml:space="preserve">day was added to staff workload </w:t>
      </w:r>
      <w:r w:rsidR="00904260">
        <w:rPr>
          <w:rFonts w:ascii="Arial" w:hAnsi="Arial" w:cs="Arial"/>
          <w:sz w:val="22"/>
        </w:rPr>
        <w:t>when prim</w:t>
      </w:r>
      <w:r w:rsidR="00B12CFD">
        <w:rPr>
          <w:rFonts w:ascii="Arial" w:hAnsi="Arial" w:cs="Arial"/>
          <w:sz w:val="22"/>
        </w:rPr>
        <w:t>ary care receptionists</w:t>
      </w:r>
      <w:r w:rsidR="001A2D76">
        <w:rPr>
          <w:rFonts w:ascii="Arial" w:hAnsi="Arial" w:cs="Arial"/>
          <w:sz w:val="22"/>
        </w:rPr>
        <w:t xml:space="preserve"> asked</w:t>
      </w:r>
      <w:r w:rsidR="00904260">
        <w:rPr>
          <w:rFonts w:ascii="Arial" w:hAnsi="Arial" w:cs="Arial"/>
          <w:sz w:val="22"/>
        </w:rPr>
        <w:t xml:space="preserve"> </w:t>
      </w:r>
      <w:r w:rsidR="00B12CFD">
        <w:rPr>
          <w:rFonts w:ascii="Arial" w:hAnsi="Arial" w:cs="Arial"/>
          <w:sz w:val="22"/>
        </w:rPr>
        <w:t xml:space="preserve">each </w:t>
      </w:r>
      <w:r w:rsidR="00904260">
        <w:rPr>
          <w:rFonts w:ascii="Arial" w:hAnsi="Arial" w:cs="Arial"/>
          <w:sz w:val="22"/>
        </w:rPr>
        <w:t>patient</w:t>
      </w:r>
      <w:r w:rsidR="001A2D76">
        <w:rPr>
          <w:rFonts w:ascii="Arial" w:hAnsi="Arial" w:cs="Arial"/>
          <w:sz w:val="22"/>
        </w:rPr>
        <w:t xml:space="preserve"> to present</w:t>
      </w:r>
      <w:r w:rsidR="0006143F">
        <w:rPr>
          <w:rFonts w:ascii="Arial" w:hAnsi="Arial" w:cs="Arial"/>
          <w:sz w:val="22"/>
        </w:rPr>
        <w:t xml:space="preserve"> their EHIC </w:t>
      </w:r>
      <w:r w:rsidR="00C8768B">
        <w:rPr>
          <w:rFonts w:ascii="Arial" w:hAnsi="Arial" w:cs="Arial"/>
          <w:sz w:val="22"/>
        </w:rPr>
        <w:fldChar w:fldCharType="begin" w:fldLock="1"/>
      </w:r>
      <w:r w:rsidR="00C8768B">
        <w:rPr>
          <w:rFonts w:ascii="Arial" w:hAnsi="Arial" w:cs="Arial"/>
          <w:sz w:val="22"/>
        </w:rPr>
        <w:instrText>ADDIN CSL_CITATION { "citationItems" : [ { "id" : "ITEM-1", "itemData" : { "abstract" : "In response to the government's consultation on extending NHS charges to services including primary care and Accident and Emergency (A&amp;E), Doctors of the World (DOTW) believes that charging for healthcare can only be considered if a cost-effective, workable system can be implemented without jeopardising care for vulnerable, excluded people living here or impacting negatively on NHS staff. The financial savings from the proposed charges are modest and overestimated, as the majority of savings will come from other areas of the NHS Cost Recovery Programme. Primary care and A&amp;E services are our frontline defense against poor public and personal ill-health. They save the NHS money by treating patients early and well. Despite numerous commitments, the Department of Health (DH) has not published any evaluation of earlier stages of the programme and the impact on vulnerable groups including children. DOTW regularly sees vulnerable people and protected groups being denied care under the current charging arrangements. These proposed changes will only worsen this situation and make the NHS one of the most restrictive healthcare systems in Europe for undocumented migrants.", "author" : [ { "dropping-particle" : "", "family" : "Doctors of the World", "given" : "", "non-dropping-particle" : "", "parse-names" : false, "suffix" : "" } ], "id" : "ITEM-1", "issued" : { "date-parts" : [ [ "2016" ] ] }, "title" : "Department of Health consultation on further NHS charging: 'Making a fair contribution'", "type" : "report" }, "uris" : [ "http://www.mendeley.com/documents/?uuid=7eb8767f-7ba3-33bc-97f6-d3e873c4d2ea" ] } ], "mendeley" : { "formattedCitation" : "(6)", "plainTextFormattedCitation" : "(6)", "previouslyFormattedCitation" : "(6)" }, "properties" : { "noteIndex" : 10 }, "schema" : "https://github.com/citation-style-language/schema/raw/master/csl-citation.json" }</w:instrText>
      </w:r>
      <w:r w:rsidR="00C8768B">
        <w:rPr>
          <w:rFonts w:ascii="Arial" w:hAnsi="Arial" w:cs="Arial"/>
          <w:sz w:val="22"/>
        </w:rPr>
        <w:fldChar w:fldCharType="separate"/>
      </w:r>
      <w:r w:rsidR="00C8768B" w:rsidRPr="00895609">
        <w:rPr>
          <w:rFonts w:ascii="Arial" w:hAnsi="Arial" w:cs="Arial"/>
          <w:noProof/>
          <w:sz w:val="22"/>
        </w:rPr>
        <w:t>(6)</w:t>
      </w:r>
      <w:r w:rsidR="00C8768B">
        <w:rPr>
          <w:rFonts w:ascii="Arial" w:hAnsi="Arial" w:cs="Arial"/>
          <w:sz w:val="22"/>
        </w:rPr>
        <w:fldChar w:fldCharType="end"/>
      </w:r>
      <w:r w:rsidR="001A2D76">
        <w:rPr>
          <w:rFonts w:ascii="Arial" w:hAnsi="Arial" w:cs="Arial"/>
          <w:sz w:val="22"/>
        </w:rPr>
        <w:t xml:space="preserve">. </w:t>
      </w:r>
      <w:r w:rsidR="00904260">
        <w:rPr>
          <w:rFonts w:ascii="Arial" w:hAnsi="Arial" w:cs="Arial"/>
          <w:sz w:val="22"/>
        </w:rPr>
        <w:t xml:space="preserve">Since </w:t>
      </w:r>
      <w:r w:rsidR="00C8768B">
        <w:rPr>
          <w:rFonts w:ascii="Arial" w:hAnsi="Arial" w:cs="Arial"/>
          <w:sz w:val="22"/>
        </w:rPr>
        <w:t xml:space="preserve">determining </w:t>
      </w:r>
      <w:r w:rsidR="00904260">
        <w:rPr>
          <w:rFonts w:ascii="Arial" w:hAnsi="Arial" w:cs="Arial"/>
          <w:sz w:val="22"/>
        </w:rPr>
        <w:t>immigration status is more complex</w:t>
      </w:r>
      <w:r w:rsidR="00C8768B">
        <w:rPr>
          <w:rFonts w:ascii="Arial" w:hAnsi="Arial" w:cs="Arial"/>
          <w:sz w:val="22"/>
        </w:rPr>
        <w:t xml:space="preserve"> than presenting an EHIC</w:t>
      </w:r>
      <w:r w:rsidR="00904260">
        <w:rPr>
          <w:rFonts w:ascii="Arial" w:hAnsi="Arial" w:cs="Arial"/>
          <w:sz w:val="22"/>
        </w:rPr>
        <w:t xml:space="preserve">, one would expect </w:t>
      </w:r>
      <w:r w:rsidR="001A2D76">
        <w:rPr>
          <w:rFonts w:ascii="Arial" w:hAnsi="Arial" w:cs="Arial"/>
          <w:sz w:val="22"/>
        </w:rPr>
        <w:t xml:space="preserve">that </w:t>
      </w:r>
      <w:r w:rsidR="00EE2919">
        <w:rPr>
          <w:rFonts w:ascii="Arial" w:hAnsi="Arial" w:cs="Arial"/>
          <w:sz w:val="22"/>
        </w:rPr>
        <w:t>significantly more time must</w:t>
      </w:r>
      <w:r w:rsidR="00B12CFD">
        <w:rPr>
          <w:rFonts w:ascii="Arial" w:hAnsi="Arial" w:cs="Arial"/>
          <w:sz w:val="22"/>
        </w:rPr>
        <w:t xml:space="preserve"> be necessary</w:t>
      </w:r>
      <w:r w:rsidR="00C761A3">
        <w:rPr>
          <w:rFonts w:ascii="Arial" w:hAnsi="Arial" w:cs="Arial"/>
          <w:sz w:val="22"/>
        </w:rPr>
        <w:t xml:space="preserve"> to determine</w:t>
      </w:r>
      <w:r w:rsidR="00D65185">
        <w:rPr>
          <w:rFonts w:ascii="Arial" w:hAnsi="Arial" w:cs="Arial"/>
          <w:sz w:val="22"/>
        </w:rPr>
        <w:t xml:space="preserve"> </w:t>
      </w:r>
      <w:r w:rsidR="001A2D76">
        <w:rPr>
          <w:rFonts w:ascii="Arial" w:hAnsi="Arial" w:cs="Arial"/>
          <w:sz w:val="22"/>
        </w:rPr>
        <w:t xml:space="preserve">eligibility </w:t>
      </w:r>
      <w:r w:rsidR="00B12CFD">
        <w:rPr>
          <w:rFonts w:ascii="Arial" w:hAnsi="Arial" w:cs="Arial"/>
          <w:sz w:val="22"/>
        </w:rPr>
        <w:t>for free secondary care</w:t>
      </w:r>
      <w:r w:rsidR="001A2D76">
        <w:rPr>
          <w:rFonts w:ascii="Arial" w:hAnsi="Arial" w:cs="Arial"/>
          <w:sz w:val="22"/>
        </w:rPr>
        <w:t>.</w:t>
      </w:r>
      <w:r w:rsidR="00B12CFD">
        <w:rPr>
          <w:rFonts w:ascii="Arial" w:hAnsi="Arial" w:cs="Arial"/>
          <w:sz w:val="22"/>
        </w:rPr>
        <w:t xml:space="preserve"> F</w:t>
      </w:r>
      <w:r w:rsidR="001207D3">
        <w:rPr>
          <w:rFonts w:ascii="Arial" w:hAnsi="Arial" w:cs="Arial"/>
          <w:sz w:val="22"/>
        </w:rPr>
        <w:t>inal</w:t>
      </w:r>
      <w:r w:rsidR="00B12CFD">
        <w:rPr>
          <w:rFonts w:ascii="Arial" w:hAnsi="Arial" w:cs="Arial"/>
          <w:sz w:val="22"/>
        </w:rPr>
        <w:t>ly, the last</w:t>
      </w:r>
      <w:r w:rsidR="001207D3">
        <w:rPr>
          <w:rFonts w:ascii="Arial" w:hAnsi="Arial" w:cs="Arial"/>
          <w:sz w:val="22"/>
        </w:rPr>
        <w:t xml:space="preserve"> concern </w:t>
      </w:r>
      <w:r w:rsidR="00B12CFD">
        <w:rPr>
          <w:rFonts w:ascii="Arial" w:hAnsi="Arial" w:cs="Arial"/>
          <w:sz w:val="22"/>
        </w:rPr>
        <w:t xml:space="preserve">of the charging policy is the </w:t>
      </w:r>
      <w:r w:rsidR="00265740">
        <w:rPr>
          <w:rFonts w:ascii="Arial" w:hAnsi="Arial" w:cs="Arial"/>
          <w:sz w:val="22"/>
        </w:rPr>
        <w:t xml:space="preserve">risk of </w:t>
      </w:r>
      <w:r w:rsidR="00B12CFD">
        <w:rPr>
          <w:rFonts w:ascii="Arial" w:hAnsi="Arial" w:cs="Arial"/>
          <w:sz w:val="22"/>
        </w:rPr>
        <w:t>overuse of</w:t>
      </w:r>
      <w:r w:rsidR="00265740">
        <w:rPr>
          <w:rFonts w:ascii="Arial" w:hAnsi="Arial" w:cs="Arial"/>
          <w:sz w:val="22"/>
        </w:rPr>
        <w:t xml:space="preserve"> exempt services such as GP and A&amp;E. </w:t>
      </w:r>
      <w:r w:rsidR="00A07322">
        <w:rPr>
          <w:rFonts w:ascii="Arial" w:hAnsi="Arial" w:cs="Arial"/>
          <w:sz w:val="22"/>
        </w:rPr>
        <w:t xml:space="preserve">This concern is reinforced </w:t>
      </w:r>
      <w:r w:rsidR="00C761A3">
        <w:rPr>
          <w:rFonts w:ascii="Arial" w:hAnsi="Arial" w:cs="Arial"/>
          <w:sz w:val="22"/>
        </w:rPr>
        <w:t xml:space="preserve">by the DOTW study in 2016/17, with interview participants reporting a displacement effect from planned consultations to A&amp;E, presenting at a later stage of disease that is both a greater health risk to the individual and more costly for the NHS </w:t>
      </w:r>
      <w:r w:rsidR="00C761A3">
        <w:rPr>
          <w:rFonts w:ascii="Arial" w:hAnsi="Arial" w:cs="Arial"/>
          <w:sz w:val="22"/>
        </w:rPr>
        <w:fldChar w:fldCharType="begin" w:fldLock="1"/>
      </w:r>
      <w:r w:rsidR="00C761A3">
        <w:rPr>
          <w:rFonts w:ascii="Arial" w:hAnsi="Arial" w:cs="Arial"/>
          <w:sz w:val="22"/>
        </w:rPr>
        <w:instrText>ADDIN CSL_CITATION { "citationItems" : [ { "id" : "ITEM-1", "itemData" : { "abstract" : "Some people in the UK are not entitled to free NHS hospital care. This includes people on short-term visitor visas, undocumented migrants, and some asylum seekers whose claims have been refused. DoTW UK supports many migrants in vulnerable circumstances who face a range of barriers to accessing health care, including large hospital bills which they cannot pay and which often lead to them being reported to the Home Office (the UK's immigration department). In response to these challenges, in 2016-2017 two studies 1 were conducted at DoTW UK's clinic to assess the effect of charging for NHS hospital services on migrants and on their timely access to necessary healthcare. The research was undertaken by two postgraduate students from the King's College London Centre for Global Health. 2 This briefing summarises the findings of this unique and timely research, explores the resulting policy implications and presents DoTW's evidence-based recommendations. 1. Key findings \u2022 Charging deters and delays vulnerable migrants from seeking the healthcare that they need. Approximately 1 in 5 service users in the DoTW UK clinic were affected by health care charging (21%; 381/1801 [Quy 2017] and 18.5%; 143/773 [Ockert-Axelsson 2017]). Of these, over 1 in 3 were deterred from seeking timely health care because of charging (34.3%; 49/143), 1", "author" : [ { "dropping-particle" : "", "family" : "Doctors of the World", "given" : "", "non-dropping-particle" : "", "parse-names" : false, "suffix" : "" } ], "id" : "ITEM-1", "issued" : { "date-parts" : [ [ "2018" ] ] }, "title" : "Deterrence, delay and distress: the impact of charging in NHS hospitals on migrants in vulnerable circumstances", "type" : "report" }, "uris" : [ "http://www.mendeley.com/documents/?uuid=f133c282-a87a-3df4-89ee-fbf11c82091d" ] } ], "mendeley" : { "formattedCitation" : "(12)", "plainTextFormattedCitation" : "(12)", "previouslyFormattedCitation" : "(12)" }, "properties" : { "noteIndex" : 10 }, "schema" : "https://github.com/citation-style-language/schema/raw/master/csl-citation.json" }</w:instrText>
      </w:r>
      <w:r w:rsidR="00C761A3">
        <w:rPr>
          <w:rFonts w:ascii="Arial" w:hAnsi="Arial" w:cs="Arial"/>
          <w:sz w:val="22"/>
        </w:rPr>
        <w:fldChar w:fldCharType="separate"/>
      </w:r>
      <w:r w:rsidR="00C761A3" w:rsidRPr="00C761A3">
        <w:rPr>
          <w:rFonts w:ascii="Arial" w:hAnsi="Arial" w:cs="Arial"/>
          <w:noProof/>
          <w:sz w:val="22"/>
        </w:rPr>
        <w:t>(12)</w:t>
      </w:r>
      <w:r w:rsidR="00C761A3">
        <w:rPr>
          <w:rFonts w:ascii="Arial" w:hAnsi="Arial" w:cs="Arial"/>
          <w:sz w:val="22"/>
        </w:rPr>
        <w:fldChar w:fldCharType="end"/>
      </w:r>
      <w:r w:rsidR="00C761A3">
        <w:rPr>
          <w:rFonts w:ascii="Arial" w:hAnsi="Arial" w:cs="Arial"/>
          <w:sz w:val="22"/>
        </w:rPr>
        <w:t>.</w:t>
      </w:r>
    </w:p>
    <w:p w14:paraId="759B42E1" w14:textId="77777777" w:rsidR="00E8138F" w:rsidRDefault="00E8138F" w:rsidP="00182FB2">
      <w:pPr>
        <w:spacing w:line="480" w:lineRule="auto"/>
        <w:rPr>
          <w:rFonts w:ascii="Arial" w:hAnsi="Arial" w:cs="Arial"/>
          <w:sz w:val="22"/>
        </w:rPr>
      </w:pPr>
    </w:p>
    <w:p w14:paraId="63066C27" w14:textId="0B88B8A2" w:rsidR="00383F8A" w:rsidRPr="00A40156" w:rsidRDefault="001C14F5" w:rsidP="00182FB2">
      <w:pPr>
        <w:spacing w:line="480" w:lineRule="auto"/>
        <w:rPr>
          <w:rFonts w:ascii="Arial" w:hAnsi="Arial" w:cs="Arial"/>
          <w:sz w:val="22"/>
        </w:rPr>
      </w:pPr>
      <w:r w:rsidRPr="00A40156">
        <w:rPr>
          <w:rFonts w:ascii="Arial" w:hAnsi="Arial" w:cs="Arial"/>
          <w:sz w:val="22"/>
        </w:rPr>
        <w:t xml:space="preserve">The argument </w:t>
      </w:r>
      <w:r w:rsidR="005F2EEF" w:rsidRPr="00A40156">
        <w:rPr>
          <w:rFonts w:ascii="Arial" w:hAnsi="Arial" w:cs="Arial"/>
          <w:sz w:val="22"/>
        </w:rPr>
        <w:t>that</w:t>
      </w:r>
      <w:r w:rsidR="004961F7" w:rsidRPr="00A40156">
        <w:rPr>
          <w:rFonts w:ascii="Arial" w:hAnsi="Arial" w:cs="Arial"/>
          <w:sz w:val="22"/>
        </w:rPr>
        <w:t xml:space="preserve"> t</w:t>
      </w:r>
      <w:r w:rsidR="005F2EEF" w:rsidRPr="00A40156">
        <w:rPr>
          <w:rFonts w:ascii="Arial" w:hAnsi="Arial" w:cs="Arial"/>
          <w:sz w:val="22"/>
        </w:rPr>
        <w:t xml:space="preserve">he </w:t>
      </w:r>
      <w:r w:rsidR="00755A5F">
        <w:rPr>
          <w:rFonts w:ascii="Arial" w:hAnsi="Arial" w:cs="Arial"/>
          <w:sz w:val="22"/>
        </w:rPr>
        <w:t xml:space="preserve">OCP </w:t>
      </w:r>
      <w:r w:rsidR="00230A73">
        <w:rPr>
          <w:rFonts w:ascii="Arial" w:hAnsi="Arial" w:cs="Arial"/>
          <w:sz w:val="22"/>
        </w:rPr>
        <w:t xml:space="preserve">produces a tension in contradiction with </w:t>
      </w:r>
      <w:r w:rsidR="004961F7" w:rsidRPr="00A40156">
        <w:rPr>
          <w:rFonts w:ascii="Arial" w:hAnsi="Arial" w:cs="Arial"/>
          <w:sz w:val="22"/>
        </w:rPr>
        <w:t>NHS principles was reinforced in the interview data. For example,</w:t>
      </w:r>
      <w:r w:rsidR="00A42EA0" w:rsidRPr="00A40156">
        <w:rPr>
          <w:rFonts w:ascii="Arial" w:hAnsi="Arial" w:cs="Arial"/>
          <w:sz w:val="22"/>
        </w:rPr>
        <w:t xml:space="preserve"> IV4 </w:t>
      </w:r>
      <w:r w:rsidR="00A40156">
        <w:rPr>
          <w:rFonts w:ascii="Arial" w:hAnsi="Arial" w:cs="Arial"/>
          <w:sz w:val="22"/>
          <w:szCs w:val="22"/>
        </w:rPr>
        <w:t>with the access to healthcare campaigner at an organization campaigning against the OCP</w:t>
      </w:r>
      <w:r w:rsidR="00A40156" w:rsidRPr="00A40156">
        <w:rPr>
          <w:rFonts w:ascii="Arial" w:hAnsi="Arial" w:cs="Arial"/>
          <w:sz w:val="22"/>
        </w:rPr>
        <w:t xml:space="preserve"> </w:t>
      </w:r>
      <w:r w:rsidR="00A40156">
        <w:rPr>
          <w:rFonts w:ascii="Arial" w:hAnsi="Arial" w:cs="Arial"/>
          <w:sz w:val="22"/>
        </w:rPr>
        <w:t>divulged:</w:t>
      </w:r>
    </w:p>
    <w:p w14:paraId="4C23F0B4" w14:textId="77777777" w:rsidR="00383F8A" w:rsidRPr="00A40156" w:rsidRDefault="00383F8A" w:rsidP="00182FB2">
      <w:pPr>
        <w:spacing w:line="480" w:lineRule="auto"/>
        <w:rPr>
          <w:rFonts w:ascii="Arial" w:hAnsi="Arial" w:cs="Arial"/>
          <w:sz w:val="22"/>
        </w:rPr>
      </w:pPr>
    </w:p>
    <w:p w14:paraId="19D61045" w14:textId="3CBF4CB0" w:rsidR="00383F8A" w:rsidRPr="00A40156" w:rsidRDefault="001107B3" w:rsidP="00182FB2">
      <w:pPr>
        <w:spacing w:line="480" w:lineRule="auto"/>
        <w:ind w:left="562" w:right="562"/>
        <w:rPr>
          <w:rFonts w:ascii="Arial" w:hAnsi="Arial" w:cs="Arial"/>
          <w:sz w:val="22"/>
          <w:szCs w:val="22"/>
          <w:lang w:val="en-GB"/>
        </w:rPr>
      </w:pPr>
      <w:r w:rsidRPr="00A40156">
        <w:rPr>
          <w:rFonts w:ascii="Arial" w:hAnsi="Arial" w:cs="Arial"/>
          <w:sz w:val="22"/>
          <w:szCs w:val="22"/>
          <w:lang w:val="en-GB"/>
        </w:rPr>
        <w:lastRenderedPageBreak/>
        <w:t>‘T</w:t>
      </w:r>
      <w:r w:rsidR="00230A73">
        <w:rPr>
          <w:rFonts w:ascii="Arial" w:hAnsi="Arial" w:cs="Arial"/>
          <w:sz w:val="22"/>
          <w:szCs w:val="22"/>
          <w:lang w:val="en-GB"/>
        </w:rPr>
        <w:t>he policy introduces</w:t>
      </w:r>
      <w:r w:rsidR="00A42EA0" w:rsidRPr="00A40156">
        <w:rPr>
          <w:rFonts w:ascii="Arial" w:hAnsi="Arial" w:cs="Arial"/>
          <w:sz w:val="22"/>
          <w:szCs w:val="22"/>
          <w:lang w:val="en-GB"/>
        </w:rPr>
        <w:t xml:space="preserve"> entitlements based culture in the NHS, moving away from the idea that care is universal and based on</w:t>
      </w:r>
      <w:r w:rsidR="00595A3F" w:rsidRPr="00A40156">
        <w:rPr>
          <w:rFonts w:ascii="Arial" w:hAnsi="Arial" w:cs="Arial"/>
          <w:sz w:val="22"/>
          <w:szCs w:val="22"/>
          <w:lang w:val="en-GB"/>
        </w:rPr>
        <w:t xml:space="preserve"> need and instead care provided</w:t>
      </w:r>
      <w:r w:rsidR="00A42EA0" w:rsidRPr="00A40156">
        <w:rPr>
          <w:rFonts w:ascii="Arial" w:hAnsi="Arial" w:cs="Arial"/>
          <w:sz w:val="22"/>
          <w:szCs w:val="22"/>
          <w:lang w:val="en-GB"/>
        </w:rPr>
        <w:t xml:space="preserve"> based on your personal right’. </w:t>
      </w:r>
      <w:r w:rsidR="00A40156">
        <w:rPr>
          <w:rFonts w:ascii="Arial" w:hAnsi="Arial" w:cs="Arial"/>
          <w:sz w:val="22"/>
          <w:szCs w:val="22"/>
          <w:lang w:val="en-GB"/>
        </w:rPr>
        <w:t>(IV4)</w:t>
      </w:r>
    </w:p>
    <w:p w14:paraId="23209E2D" w14:textId="77777777" w:rsidR="00383F8A" w:rsidRPr="00A40156" w:rsidRDefault="00383F8A" w:rsidP="00182FB2">
      <w:pPr>
        <w:spacing w:line="480" w:lineRule="auto"/>
        <w:rPr>
          <w:rFonts w:ascii="Arial" w:hAnsi="Arial" w:cs="Arial"/>
          <w:sz w:val="22"/>
          <w:szCs w:val="22"/>
          <w:lang w:val="en-GB"/>
        </w:rPr>
      </w:pPr>
    </w:p>
    <w:p w14:paraId="0AB9503F" w14:textId="410904EB" w:rsidR="001107B3" w:rsidRPr="00A40156" w:rsidRDefault="00500115" w:rsidP="00182FB2">
      <w:pPr>
        <w:spacing w:line="480" w:lineRule="auto"/>
        <w:rPr>
          <w:rFonts w:ascii="Arial" w:hAnsi="Arial" w:cs="Arial"/>
          <w:sz w:val="22"/>
          <w:szCs w:val="22"/>
          <w:lang w:val="en-GB"/>
        </w:rPr>
      </w:pPr>
      <w:r>
        <w:rPr>
          <w:rFonts w:ascii="Arial" w:hAnsi="Arial" w:cs="Arial"/>
          <w:sz w:val="22"/>
          <w:szCs w:val="22"/>
          <w:lang w:val="en-GB"/>
        </w:rPr>
        <w:t>Furthermore,</w:t>
      </w:r>
      <w:r w:rsidR="005E2E8D">
        <w:rPr>
          <w:rFonts w:ascii="Arial" w:hAnsi="Arial" w:cs="Arial"/>
          <w:sz w:val="22"/>
          <w:szCs w:val="22"/>
          <w:lang w:val="en-GB"/>
        </w:rPr>
        <w:t xml:space="preserve"> IV4</w:t>
      </w:r>
      <w:r>
        <w:rPr>
          <w:rFonts w:ascii="Arial" w:hAnsi="Arial" w:cs="Arial"/>
          <w:sz w:val="22"/>
          <w:szCs w:val="22"/>
          <w:lang w:val="en-GB"/>
        </w:rPr>
        <w:t>,</w:t>
      </w:r>
      <w:r w:rsidR="00201BBE">
        <w:rPr>
          <w:rFonts w:ascii="Arial" w:hAnsi="Arial" w:cs="Arial"/>
          <w:sz w:val="22"/>
          <w:szCs w:val="22"/>
          <w:lang w:val="en-GB"/>
        </w:rPr>
        <w:t xml:space="preserve"> </w:t>
      </w:r>
      <w:r w:rsidR="004D64FD">
        <w:rPr>
          <w:rFonts w:ascii="Arial" w:hAnsi="Arial" w:cs="Arial"/>
          <w:sz w:val="22"/>
          <w:szCs w:val="22"/>
          <w:lang w:val="en-GB"/>
        </w:rPr>
        <w:t>who</w:t>
      </w:r>
      <w:r w:rsidR="00201BBE">
        <w:rPr>
          <w:rFonts w:ascii="Arial" w:hAnsi="Arial" w:cs="Arial"/>
          <w:sz w:val="22"/>
          <w:szCs w:val="22"/>
          <w:lang w:val="en-GB"/>
        </w:rPr>
        <w:t xml:space="preserve"> </w:t>
      </w:r>
      <w:r w:rsidR="00EC01D6">
        <w:rPr>
          <w:rFonts w:ascii="Arial" w:hAnsi="Arial" w:cs="Arial"/>
          <w:sz w:val="22"/>
          <w:szCs w:val="22"/>
          <w:lang w:val="en-GB"/>
        </w:rPr>
        <w:t>had</w:t>
      </w:r>
      <w:r w:rsidR="004D64FD">
        <w:rPr>
          <w:rFonts w:ascii="Arial" w:hAnsi="Arial" w:cs="Arial"/>
          <w:sz w:val="22"/>
          <w:szCs w:val="22"/>
          <w:lang w:val="en-GB"/>
        </w:rPr>
        <w:t xml:space="preserve"> previously </w:t>
      </w:r>
      <w:r w:rsidR="00201BBE">
        <w:rPr>
          <w:rFonts w:ascii="Arial" w:hAnsi="Arial" w:cs="Arial"/>
          <w:sz w:val="22"/>
          <w:szCs w:val="22"/>
          <w:lang w:val="en-GB"/>
        </w:rPr>
        <w:t>worked as a nurse at the RLH</w:t>
      </w:r>
      <w:r>
        <w:rPr>
          <w:rFonts w:ascii="Arial" w:hAnsi="Arial" w:cs="Arial"/>
          <w:sz w:val="22"/>
          <w:szCs w:val="22"/>
          <w:lang w:val="en-GB"/>
        </w:rPr>
        <w:t>,</w:t>
      </w:r>
      <w:r w:rsidR="005E2E8D">
        <w:rPr>
          <w:rFonts w:ascii="Arial" w:hAnsi="Arial" w:cs="Arial"/>
          <w:sz w:val="22"/>
          <w:szCs w:val="22"/>
          <w:lang w:val="en-GB"/>
        </w:rPr>
        <w:t xml:space="preserve"> </w:t>
      </w:r>
      <w:r w:rsidR="00F05568">
        <w:rPr>
          <w:rFonts w:ascii="Arial" w:hAnsi="Arial" w:cs="Arial"/>
          <w:sz w:val="22"/>
          <w:szCs w:val="22"/>
          <w:lang w:val="en-GB"/>
        </w:rPr>
        <w:t xml:space="preserve">recalled his experience </w:t>
      </w:r>
      <w:r w:rsidR="005E2E8D">
        <w:rPr>
          <w:rFonts w:ascii="Arial" w:hAnsi="Arial" w:cs="Arial"/>
          <w:sz w:val="22"/>
          <w:szCs w:val="22"/>
          <w:lang w:val="en-GB"/>
        </w:rPr>
        <w:t>w</w:t>
      </w:r>
      <w:r w:rsidR="0081253E">
        <w:rPr>
          <w:rFonts w:ascii="Arial" w:hAnsi="Arial" w:cs="Arial"/>
          <w:sz w:val="22"/>
          <w:szCs w:val="22"/>
          <w:lang w:val="en-GB"/>
        </w:rPr>
        <w:t>ith the time-</w:t>
      </w:r>
      <w:r w:rsidR="00DC0D3F" w:rsidRPr="00A40156">
        <w:rPr>
          <w:rFonts w:ascii="Arial" w:hAnsi="Arial" w:cs="Arial"/>
          <w:sz w:val="22"/>
          <w:szCs w:val="22"/>
          <w:lang w:val="en-GB"/>
        </w:rPr>
        <w:t>consuming nature of the policy</w:t>
      </w:r>
      <w:r w:rsidR="00F05568">
        <w:rPr>
          <w:rFonts w:ascii="Arial" w:hAnsi="Arial" w:cs="Arial"/>
          <w:sz w:val="22"/>
          <w:szCs w:val="22"/>
          <w:lang w:val="en-GB"/>
        </w:rPr>
        <w:t>:</w:t>
      </w:r>
    </w:p>
    <w:p w14:paraId="28D6B0E5" w14:textId="77777777" w:rsidR="001107B3" w:rsidRPr="00A40156" w:rsidRDefault="001107B3" w:rsidP="00182FB2">
      <w:pPr>
        <w:spacing w:line="480" w:lineRule="auto"/>
        <w:rPr>
          <w:rFonts w:ascii="Arial" w:hAnsi="Arial" w:cs="Arial"/>
          <w:sz w:val="22"/>
          <w:szCs w:val="22"/>
          <w:lang w:val="en-GB"/>
        </w:rPr>
      </w:pPr>
    </w:p>
    <w:p w14:paraId="4F4D1783" w14:textId="65792A9D" w:rsidR="001107B3" w:rsidRPr="00A40156" w:rsidRDefault="001107B3" w:rsidP="00182FB2">
      <w:pPr>
        <w:spacing w:line="480" w:lineRule="auto"/>
        <w:ind w:left="562" w:right="562"/>
        <w:rPr>
          <w:rFonts w:ascii="Arial" w:hAnsi="Arial" w:cs="Arial"/>
          <w:sz w:val="22"/>
          <w:szCs w:val="22"/>
          <w:lang w:val="en-GB"/>
        </w:rPr>
      </w:pPr>
      <w:r w:rsidRPr="00A40156">
        <w:rPr>
          <w:rFonts w:ascii="Arial" w:hAnsi="Arial" w:cs="Arial"/>
          <w:sz w:val="22"/>
          <w:szCs w:val="22"/>
          <w:lang w:val="en-GB"/>
        </w:rPr>
        <w:t>‘E</w:t>
      </w:r>
      <w:r w:rsidR="00DC0D3F" w:rsidRPr="00A40156">
        <w:rPr>
          <w:rFonts w:ascii="Arial" w:hAnsi="Arial" w:cs="Arial"/>
          <w:sz w:val="22"/>
          <w:szCs w:val="22"/>
          <w:lang w:val="en-GB"/>
        </w:rPr>
        <w:t>ven though A&amp;E is exempt</w:t>
      </w:r>
      <w:r w:rsidR="007A6EAE" w:rsidRPr="00A40156">
        <w:rPr>
          <w:rFonts w:ascii="Arial" w:hAnsi="Arial" w:cs="Arial"/>
          <w:sz w:val="22"/>
          <w:szCs w:val="22"/>
          <w:lang w:val="en-GB"/>
        </w:rPr>
        <w:t>,</w:t>
      </w:r>
      <w:r w:rsidR="00DC0D3F" w:rsidRPr="00A40156">
        <w:rPr>
          <w:rFonts w:ascii="Arial" w:hAnsi="Arial" w:cs="Arial"/>
          <w:sz w:val="22"/>
          <w:szCs w:val="22"/>
          <w:lang w:val="en-GB"/>
        </w:rPr>
        <w:t xml:space="preserve"> patients are still presented</w:t>
      </w:r>
      <w:r w:rsidR="00A8163B" w:rsidRPr="00A40156">
        <w:rPr>
          <w:rFonts w:ascii="Arial" w:hAnsi="Arial" w:cs="Arial"/>
          <w:sz w:val="22"/>
          <w:szCs w:val="22"/>
          <w:lang w:val="en-GB"/>
        </w:rPr>
        <w:t xml:space="preserve"> with a form at the door…my</w:t>
      </w:r>
      <w:r w:rsidR="00DC0D3F" w:rsidRPr="00A40156">
        <w:rPr>
          <w:rFonts w:ascii="Arial" w:hAnsi="Arial" w:cs="Arial"/>
          <w:sz w:val="22"/>
          <w:szCs w:val="22"/>
          <w:lang w:val="en-GB"/>
        </w:rPr>
        <w:t xml:space="preserve"> own patients have had delays in A&amp;E </w:t>
      </w:r>
      <w:r w:rsidR="0001609B">
        <w:rPr>
          <w:rFonts w:ascii="Arial" w:hAnsi="Arial" w:cs="Arial"/>
          <w:sz w:val="22"/>
          <w:szCs w:val="22"/>
          <w:lang w:val="en-GB"/>
        </w:rPr>
        <w:t xml:space="preserve">from </w:t>
      </w:r>
      <w:r w:rsidR="00DC0D3F" w:rsidRPr="00A40156">
        <w:rPr>
          <w:rFonts w:ascii="Arial" w:hAnsi="Arial" w:cs="Arial"/>
          <w:sz w:val="22"/>
          <w:szCs w:val="22"/>
          <w:lang w:val="en-GB"/>
        </w:rPr>
        <w:t>fill</w:t>
      </w:r>
      <w:r w:rsidR="004F703C" w:rsidRPr="00A40156">
        <w:rPr>
          <w:rFonts w:ascii="Arial" w:hAnsi="Arial" w:cs="Arial"/>
          <w:sz w:val="22"/>
          <w:szCs w:val="22"/>
          <w:lang w:val="en-GB"/>
        </w:rPr>
        <w:t>ing</w:t>
      </w:r>
      <w:r w:rsidR="00DC0D3F" w:rsidRPr="00A40156">
        <w:rPr>
          <w:rFonts w:ascii="Arial" w:hAnsi="Arial" w:cs="Arial"/>
          <w:sz w:val="22"/>
          <w:szCs w:val="22"/>
          <w:lang w:val="en-GB"/>
        </w:rPr>
        <w:t xml:space="preserve"> out these forms before </w:t>
      </w:r>
      <w:r w:rsidR="0001609B">
        <w:rPr>
          <w:rFonts w:ascii="Arial" w:hAnsi="Arial" w:cs="Arial"/>
          <w:sz w:val="22"/>
          <w:szCs w:val="22"/>
          <w:lang w:val="en-GB"/>
        </w:rPr>
        <w:t>they can access</w:t>
      </w:r>
      <w:r w:rsidR="00DC0D3F" w:rsidRPr="00A40156">
        <w:rPr>
          <w:rFonts w:ascii="Arial" w:hAnsi="Arial" w:cs="Arial"/>
          <w:sz w:val="22"/>
          <w:szCs w:val="22"/>
          <w:lang w:val="en-GB"/>
        </w:rPr>
        <w:t xml:space="preserve"> any care’ (IV4). </w:t>
      </w:r>
    </w:p>
    <w:p w14:paraId="1DD0B598" w14:textId="77777777" w:rsidR="001107B3" w:rsidRPr="00A40156" w:rsidRDefault="001107B3" w:rsidP="00182FB2">
      <w:pPr>
        <w:spacing w:line="480" w:lineRule="auto"/>
        <w:rPr>
          <w:rFonts w:ascii="Arial" w:hAnsi="Arial" w:cs="Arial"/>
          <w:sz w:val="22"/>
          <w:szCs w:val="22"/>
          <w:lang w:val="en-GB"/>
        </w:rPr>
      </w:pPr>
    </w:p>
    <w:p w14:paraId="6AD345A8" w14:textId="6D099223" w:rsidR="001107B3" w:rsidRPr="00A40156" w:rsidRDefault="00A8163B" w:rsidP="00182FB2">
      <w:pPr>
        <w:spacing w:line="480" w:lineRule="auto"/>
        <w:rPr>
          <w:rFonts w:ascii="Arial" w:hAnsi="Arial" w:cs="Arial"/>
          <w:sz w:val="22"/>
          <w:szCs w:val="22"/>
          <w:lang w:val="en-GB"/>
        </w:rPr>
      </w:pPr>
      <w:r w:rsidRPr="00A40156">
        <w:rPr>
          <w:rFonts w:ascii="Arial" w:hAnsi="Arial" w:cs="Arial"/>
          <w:sz w:val="22"/>
          <w:szCs w:val="22"/>
          <w:lang w:val="en-GB"/>
        </w:rPr>
        <w:t xml:space="preserve">This suggests that the use of Pre-Attendance Questionnaires in Barts </w:t>
      </w:r>
      <w:r w:rsidR="008162A8">
        <w:rPr>
          <w:rFonts w:ascii="Arial" w:hAnsi="Arial" w:cs="Arial"/>
          <w:sz w:val="22"/>
          <w:szCs w:val="22"/>
          <w:lang w:val="en-GB"/>
        </w:rPr>
        <w:t xml:space="preserve">Health </w:t>
      </w:r>
      <w:r w:rsidRPr="00A40156">
        <w:rPr>
          <w:rFonts w:ascii="Arial" w:hAnsi="Arial" w:cs="Arial"/>
          <w:sz w:val="22"/>
          <w:szCs w:val="22"/>
          <w:lang w:val="en-GB"/>
        </w:rPr>
        <w:t xml:space="preserve">NHS Trust </w:t>
      </w:r>
      <w:r w:rsidRPr="00A40156">
        <w:rPr>
          <w:rFonts w:ascii="Arial" w:hAnsi="Arial" w:cs="Arial"/>
          <w:sz w:val="22"/>
          <w:szCs w:val="22"/>
          <w:lang w:val="en-GB"/>
        </w:rPr>
        <w:fldChar w:fldCharType="begin" w:fldLock="1"/>
      </w:r>
      <w:r w:rsidR="006425FF" w:rsidRPr="00A40156">
        <w:rPr>
          <w:rFonts w:ascii="Arial" w:hAnsi="Arial" w:cs="Arial"/>
          <w:sz w:val="22"/>
          <w:szCs w:val="22"/>
          <w:lang w:val="en-GB"/>
        </w:rPr>
        <w:instrText>ADDIN CSL_CITATION { "citationItems" : [ { "id" : "ITEM-1", "itemData" : { "author" : [ { "dropping-particle" : "", "family" : "Day", "given" : "Terry", "non-dropping-particle" : "", "parse-names" : false, "suffix" : "" } ], "id" : "ITEM-1", "issued" : { "date-parts" : [ [ "2019" ] ] }, "publisher" : "Unpublished letter", "title" : "Background notes for Waltham Forest Save Our NHS contribution on the impact of the 'hostile environment' in healthcare on vulnerable people in Waltham Forest", "type" : "article" }, "uris" : [ "http://www.mendeley.com/documents/?uuid=944c7c91-2672-42c3-a054-e63f5bdde1e9" ] } ], "mendeley" : { "formattedCitation" : "(42)", "plainTextFormattedCitation" : "(42)", "previouslyFormattedCitation" : "(42)" }, "properties" : { "noteIndex" : 13 }, "schema" : "https://github.com/citation-style-language/schema/raw/master/csl-citation.json" }</w:instrText>
      </w:r>
      <w:r w:rsidRPr="00A40156">
        <w:rPr>
          <w:rFonts w:ascii="Arial" w:hAnsi="Arial" w:cs="Arial"/>
          <w:sz w:val="22"/>
          <w:szCs w:val="22"/>
          <w:lang w:val="en-GB"/>
        </w:rPr>
        <w:fldChar w:fldCharType="separate"/>
      </w:r>
      <w:r w:rsidR="006425FF" w:rsidRPr="00A40156">
        <w:rPr>
          <w:rFonts w:ascii="Arial" w:hAnsi="Arial" w:cs="Arial"/>
          <w:noProof/>
          <w:sz w:val="22"/>
          <w:szCs w:val="22"/>
          <w:lang w:val="en-GB"/>
        </w:rPr>
        <w:t>(42)</w:t>
      </w:r>
      <w:r w:rsidRPr="00A40156">
        <w:rPr>
          <w:rFonts w:ascii="Arial" w:hAnsi="Arial" w:cs="Arial"/>
          <w:sz w:val="22"/>
          <w:szCs w:val="22"/>
          <w:lang w:val="en-GB"/>
        </w:rPr>
        <w:fldChar w:fldCharType="end"/>
      </w:r>
      <w:r w:rsidRPr="00A40156">
        <w:rPr>
          <w:rFonts w:ascii="Arial" w:hAnsi="Arial" w:cs="Arial"/>
          <w:sz w:val="22"/>
          <w:szCs w:val="22"/>
          <w:lang w:val="en-GB"/>
        </w:rPr>
        <w:t xml:space="preserve"> </w:t>
      </w:r>
      <w:r w:rsidR="00230A73">
        <w:rPr>
          <w:rFonts w:ascii="Arial" w:hAnsi="Arial" w:cs="Arial"/>
          <w:sz w:val="22"/>
          <w:szCs w:val="22"/>
          <w:lang w:val="en-GB"/>
        </w:rPr>
        <w:t xml:space="preserve">validates </w:t>
      </w:r>
      <w:r w:rsidR="005F2EEF" w:rsidRPr="00A40156">
        <w:rPr>
          <w:rFonts w:ascii="Arial" w:hAnsi="Arial" w:cs="Arial"/>
          <w:sz w:val="22"/>
          <w:szCs w:val="22"/>
          <w:lang w:val="en-GB"/>
        </w:rPr>
        <w:t xml:space="preserve">the </w:t>
      </w:r>
      <w:r w:rsidRPr="00A40156">
        <w:rPr>
          <w:rFonts w:ascii="Arial" w:hAnsi="Arial" w:cs="Arial"/>
          <w:sz w:val="22"/>
          <w:szCs w:val="22"/>
          <w:lang w:val="en-GB"/>
        </w:rPr>
        <w:t xml:space="preserve">concerns </w:t>
      </w:r>
      <w:r w:rsidR="003E6A13" w:rsidRPr="00A40156">
        <w:rPr>
          <w:rFonts w:ascii="Arial" w:hAnsi="Arial" w:cs="Arial"/>
          <w:sz w:val="22"/>
          <w:szCs w:val="22"/>
          <w:lang w:val="en-GB"/>
        </w:rPr>
        <w:t xml:space="preserve">from the literature </w:t>
      </w:r>
      <w:r w:rsidRPr="00A40156">
        <w:rPr>
          <w:rFonts w:ascii="Arial" w:hAnsi="Arial" w:cs="Arial"/>
          <w:sz w:val="22"/>
          <w:szCs w:val="22"/>
          <w:lang w:val="en-GB"/>
        </w:rPr>
        <w:t xml:space="preserve">that the charging policy is time-consuming </w:t>
      </w:r>
      <w:r w:rsidR="007A6EAE" w:rsidRPr="00A40156">
        <w:rPr>
          <w:rFonts w:ascii="Arial" w:hAnsi="Arial" w:cs="Arial"/>
          <w:sz w:val="22"/>
          <w:szCs w:val="22"/>
          <w:lang w:val="en-GB"/>
        </w:rPr>
        <w:t>and</w:t>
      </w:r>
      <w:r w:rsidR="00443679" w:rsidRPr="00A40156">
        <w:rPr>
          <w:rFonts w:ascii="Arial" w:hAnsi="Arial" w:cs="Arial"/>
          <w:sz w:val="22"/>
          <w:szCs w:val="22"/>
          <w:lang w:val="en-GB"/>
        </w:rPr>
        <w:t xml:space="preserve"> distract</w:t>
      </w:r>
      <w:r w:rsidR="007A6EAE" w:rsidRPr="00A40156">
        <w:rPr>
          <w:rFonts w:ascii="Arial" w:hAnsi="Arial" w:cs="Arial"/>
          <w:sz w:val="22"/>
          <w:szCs w:val="22"/>
          <w:lang w:val="en-GB"/>
        </w:rPr>
        <w:t>s</w:t>
      </w:r>
      <w:r w:rsidR="005F2EEF" w:rsidRPr="00A40156">
        <w:rPr>
          <w:rFonts w:ascii="Arial" w:hAnsi="Arial" w:cs="Arial"/>
          <w:sz w:val="22"/>
          <w:szCs w:val="22"/>
          <w:lang w:val="en-GB"/>
        </w:rPr>
        <w:t xml:space="preserve"> from patient care. Contradicting the literature review, t</w:t>
      </w:r>
      <w:r w:rsidR="004C0845" w:rsidRPr="00A40156">
        <w:rPr>
          <w:rFonts w:ascii="Arial" w:hAnsi="Arial" w:cs="Arial"/>
          <w:sz w:val="22"/>
          <w:szCs w:val="22"/>
          <w:lang w:val="en-GB"/>
        </w:rPr>
        <w:t>he interview data</w:t>
      </w:r>
      <w:r w:rsidR="00874C9E" w:rsidRPr="00A40156">
        <w:rPr>
          <w:rFonts w:ascii="Arial" w:hAnsi="Arial" w:cs="Arial"/>
          <w:sz w:val="22"/>
          <w:szCs w:val="22"/>
          <w:lang w:val="en-GB"/>
        </w:rPr>
        <w:t xml:space="preserve"> </w:t>
      </w:r>
      <w:r w:rsidR="000F0C99" w:rsidRPr="00A40156">
        <w:rPr>
          <w:rFonts w:ascii="Arial" w:hAnsi="Arial" w:cs="Arial"/>
          <w:sz w:val="22"/>
          <w:szCs w:val="22"/>
          <w:lang w:val="en-GB"/>
        </w:rPr>
        <w:t>indicat</w:t>
      </w:r>
      <w:r w:rsidR="000F0C99">
        <w:rPr>
          <w:rFonts w:ascii="Arial" w:hAnsi="Arial" w:cs="Arial"/>
          <w:sz w:val="22"/>
          <w:szCs w:val="22"/>
          <w:lang w:val="en-GB"/>
        </w:rPr>
        <w:t>es</w:t>
      </w:r>
      <w:r w:rsidR="005F7F37" w:rsidRPr="00A40156">
        <w:rPr>
          <w:rFonts w:ascii="Arial" w:hAnsi="Arial" w:cs="Arial"/>
          <w:sz w:val="22"/>
          <w:szCs w:val="22"/>
          <w:lang w:val="en-GB"/>
        </w:rPr>
        <w:t xml:space="preserve"> that the policy</w:t>
      </w:r>
      <w:r w:rsidR="00A76547" w:rsidRPr="00A40156">
        <w:rPr>
          <w:rFonts w:ascii="Arial" w:hAnsi="Arial" w:cs="Arial"/>
          <w:sz w:val="22"/>
          <w:szCs w:val="22"/>
          <w:lang w:val="en-GB"/>
        </w:rPr>
        <w:t xml:space="preserve"> results in an overuse of A&amp;E</w:t>
      </w:r>
      <w:r w:rsidR="005F2EEF" w:rsidRPr="00A40156">
        <w:rPr>
          <w:rFonts w:ascii="Arial" w:hAnsi="Arial" w:cs="Arial"/>
          <w:sz w:val="22"/>
          <w:szCs w:val="22"/>
          <w:lang w:val="en-GB"/>
        </w:rPr>
        <w:t xml:space="preserve"> but an underuse of GP services</w:t>
      </w:r>
      <w:r w:rsidR="005F7F37" w:rsidRPr="00A40156">
        <w:rPr>
          <w:rFonts w:ascii="Arial" w:hAnsi="Arial" w:cs="Arial"/>
          <w:sz w:val="22"/>
          <w:szCs w:val="22"/>
          <w:lang w:val="en-GB"/>
        </w:rPr>
        <w:t xml:space="preserve">. For </w:t>
      </w:r>
      <w:r w:rsidR="00874C9E" w:rsidRPr="00A40156">
        <w:rPr>
          <w:rFonts w:ascii="Arial" w:hAnsi="Arial" w:cs="Arial"/>
          <w:sz w:val="22"/>
          <w:szCs w:val="22"/>
          <w:lang w:val="en-GB"/>
        </w:rPr>
        <w:t>instance</w:t>
      </w:r>
      <w:r w:rsidR="005F7F37" w:rsidRPr="00A40156">
        <w:rPr>
          <w:rFonts w:ascii="Arial" w:hAnsi="Arial" w:cs="Arial"/>
          <w:sz w:val="22"/>
          <w:szCs w:val="22"/>
          <w:lang w:val="en-GB"/>
        </w:rPr>
        <w:t xml:space="preserve">, </w:t>
      </w:r>
      <w:r w:rsidR="00BB2DC0" w:rsidRPr="00A40156">
        <w:rPr>
          <w:rFonts w:ascii="Arial" w:hAnsi="Arial" w:cs="Arial"/>
          <w:sz w:val="22"/>
          <w:szCs w:val="22"/>
          <w:lang w:val="en-GB"/>
        </w:rPr>
        <w:t>IV1 stated</w:t>
      </w:r>
      <w:r w:rsidR="001715E4">
        <w:rPr>
          <w:rFonts w:ascii="Arial" w:hAnsi="Arial" w:cs="Arial"/>
          <w:sz w:val="22"/>
          <w:szCs w:val="22"/>
          <w:lang w:val="en-GB"/>
        </w:rPr>
        <w:t>:</w:t>
      </w:r>
      <w:r w:rsidR="00BB2DC0" w:rsidRPr="00A40156">
        <w:rPr>
          <w:rFonts w:ascii="Arial" w:hAnsi="Arial" w:cs="Arial"/>
          <w:sz w:val="22"/>
          <w:szCs w:val="22"/>
          <w:lang w:val="en-GB"/>
        </w:rPr>
        <w:t xml:space="preserve"> </w:t>
      </w:r>
    </w:p>
    <w:p w14:paraId="7723D929" w14:textId="77777777" w:rsidR="001107B3" w:rsidRPr="00A40156" w:rsidRDefault="001107B3" w:rsidP="00182FB2">
      <w:pPr>
        <w:spacing w:line="480" w:lineRule="auto"/>
        <w:rPr>
          <w:rFonts w:ascii="Arial" w:hAnsi="Arial" w:cs="Arial"/>
          <w:sz w:val="22"/>
          <w:szCs w:val="22"/>
          <w:lang w:val="en-GB"/>
        </w:rPr>
      </w:pPr>
    </w:p>
    <w:p w14:paraId="354F00EB" w14:textId="71548B5E" w:rsidR="001107B3" w:rsidRPr="00A40156" w:rsidRDefault="001107B3" w:rsidP="00182FB2">
      <w:pPr>
        <w:spacing w:line="480" w:lineRule="auto"/>
        <w:ind w:left="562" w:right="562"/>
        <w:rPr>
          <w:rFonts w:ascii="Arial" w:hAnsi="Arial" w:cs="Arial"/>
          <w:sz w:val="22"/>
          <w:szCs w:val="22"/>
          <w:lang w:val="en-GB"/>
        </w:rPr>
      </w:pPr>
      <w:r w:rsidRPr="00A40156">
        <w:rPr>
          <w:rFonts w:ascii="Arial" w:hAnsi="Arial" w:cs="Arial"/>
          <w:sz w:val="22"/>
          <w:szCs w:val="22"/>
          <w:lang w:val="en-GB"/>
        </w:rPr>
        <w:t>‘W</w:t>
      </w:r>
      <w:r w:rsidR="00E1399F" w:rsidRPr="00A40156">
        <w:rPr>
          <w:rFonts w:ascii="Arial" w:hAnsi="Arial" w:cs="Arial"/>
          <w:sz w:val="22"/>
          <w:szCs w:val="22"/>
          <w:lang w:val="en-GB"/>
        </w:rPr>
        <w:t>e’re see</w:t>
      </w:r>
      <w:r w:rsidR="00BB2DC0" w:rsidRPr="00A40156">
        <w:rPr>
          <w:rFonts w:ascii="Arial" w:hAnsi="Arial" w:cs="Arial"/>
          <w:sz w:val="22"/>
          <w:szCs w:val="22"/>
          <w:lang w:val="en-GB"/>
        </w:rPr>
        <w:t>ing an underuse of GP services…</w:t>
      </w:r>
      <w:r w:rsidR="00E1399F" w:rsidRPr="00A40156">
        <w:rPr>
          <w:rFonts w:ascii="Arial" w:hAnsi="Arial" w:cs="Arial"/>
          <w:sz w:val="22"/>
          <w:szCs w:val="22"/>
          <w:lang w:val="en-GB"/>
        </w:rPr>
        <w:t xml:space="preserve"> the people we see aren’t accessing any services to diagnose what’s wrong with them, and consequently </w:t>
      </w:r>
      <w:r w:rsidR="00C3446D" w:rsidRPr="00A40156">
        <w:rPr>
          <w:rFonts w:ascii="Arial" w:hAnsi="Arial" w:cs="Arial"/>
          <w:sz w:val="22"/>
          <w:szCs w:val="22"/>
          <w:lang w:val="en-GB"/>
        </w:rPr>
        <w:t xml:space="preserve">(they) </w:t>
      </w:r>
      <w:r w:rsidR="00E1399F" w:rsidRPr="00A40156">
        <w:rPr>
          <w:rFonts w:ascii="Arial" w:hAnsi="Arial" w:cs="Arial"/>
          <w:sz w:val="22"/>
          <w:szCs w:val="22"/>
          <w:lang w:val="en-GB"/>
        </w:rPr>
        <w:t>aren’t receiving treatment at an early stag</w:t>
      </w:r>
      <w:r w:rsidR="00C3446D" w:rsidRPr="00A40156">
        <w:rPr>
          <w:rFonts w:ascii="Arial" w:hAnsi="Arial" w:cs="Arial"/>
          <w:sz w:val="22"/>
          <w:szCs w:val="22"/>
          <w:lang w:val="en-GB"/>
        </w:rPr>
        <w:t>e when it’d be easier to tackle… t</w:t>
      </w:r>
      <w:r w:rsidR="00E1399F" w:rsidRPr="00A40156">
        <w:rPr>
          <w:rFonts w:ascii="Arial" w:hAnsi="Arial" w:cs="Arial"/>
          <w:sz w:val="22"/>
          <w:szCs w:val="22"/>
          <w:lang w:val="en-GB"/>
        </w:rPr>
        <w:t>hey are prese</w:t>
      </w:r>
      <w:r w:rsidR="00C3446D" w:rsidRPr="00A40156">
        <w:rPr>
          <w:rFonts w:ascii="Arial" w:hAnsi="Arial" w:cs="Arial"/>
          <w:sz w:val="22"/>
          <w:szCs w:val="22"/>
          <w:lang w:val="en-GB"/>
        </w:rPr>
        <w:t>nting at hospitals much later</w:t>
      </w:r>
      <w:r w:rsidR="00E1399F" w:rsidRPr="00A40156">
        <w:rPr>
          <w:rFonts w:ascii="Arial" w:hAnsi="Arial" w:cs="Arial"/>
          <w:sz w:val="22"/>
          <w:szCs w:val="22"/>
          <w:lang w:val="en-GB"/>
        </w:rPr>
        <w:t xml:space="preserve"> when the treatment is more complicate</w:t>
      </w:r>
      <w:r w:rsidR="00C3446D" w:rsidRPr="00A40156">
        <w:rPr>
          <w:rFonts w:ascii="Arial" w:hAnsi="Arial" w:cs="Arial"/>
          <w:sz w:val="22"/>
          <w:szCs w:val="22"/>
          <w:lang w:val="en-GB"/>
        </w:rPr>
        <w:t>d, expensive and time consuming</w:t>
      </w:r>
      <w:r w:rsidR="00E1399F" w:rsidRPr="00A40156">
        <w:rPr>
          <w:rFonts w:ascii="Arial" w:hAnsi="Arial" w:cs="Arial"/>
          <w:sz w:val="22"/>
          <w:szCs w:val="22"/>
          <w:lang w:val="en-GB"/>
        </w:rPr>
        <w:t>’</w:t>
      </w:r>
      <w:r w:rsidR="00C3446D" w:rsidRPr="00A40156">
        <w:rPr>
          <w:rFonts w:ascii="Arial" w:hAnsi="Arial" w:cs="Arial"/>
          <w:sz w:val="22"/>
          <w:szCs w:val="22"/>
          <w:lang w:val="en-GB"/>
        </w:rPr>
        <w:t xml:space="preserve">. </w:t>
      </w:r>
      <w:r w:rsidR="00A40156">
        <w:rPr>
          <w:rFonts w:ascii="Arial" w:hAnsi="Arial" w:cs="Arial"/>
          <w:sz w:val="22"/>
          <w:szCs w:val="22"/>
          <w:lang w:val="en-GB"/>
        </w:rPr>
        <w:t>(IV1)</w:t>
      </w:r>
    </w:p>
    <w:p w14:paraId="482FC34B" w14:textId="77777777" w:rsidR="001107B3" w:rsidRPr="00A40156" w:rsidRDefault="001107B3" w:rsidP="00182FB2">
      <w:pPr>
        <w:spacing w:line="480" w:lineRule="auto"/>
        <w:rPr>
          <w:rFonts w:ascii="Arial" w:hAnsi="Arial" w:cs="Arial"/>
          <w:sz w:val="22"/>
          <w:szCs w:val="22"/>
          <w:lang w:val="en-GB"/>
        </w:rPr>
      </w:pPr>
    </w:p>
    <w:p w14:paraId="3BC069BA" w14:textId="77777777" w:rsidR="00F557D3" w:rsidRDefault="000B267A" w:rsidP="00182FB2">
      <w:pPr>
        <w:spacing w:line="480" w:lineRule="auto"/>
        <w:rPr>
          <w:rFonts w:ascii="Arial" w:hAnsi="Arial" w:cs="Arial"/>
          <w:sz w:val="22"/>
          <w:szCs w:val="22"/>
          <w:lang w:val="en-GB"/>
        </w:rPr>
      </w:pPr>
      <w:r>
        <w:rPr>
          <w:rFonts w:ascii="Arial" w:hAnsi="Arial" w:cs="Arial"/>
          <w:sz w:val="22"/>
          <w:szCs w:val="22"/>
          <w:lang w:val="en-GB"/>
        </w:rPr>
        <w:t>Clearly</w:t>
      </w:r>
      <w:r w:rsidR="004C0845" w:rsidRPr="00A40156">
        <w:rPr>
          <w:rFonts w:ascii="Arial" w:hAnsi="Arial" w:cs="Arial"/>
          <w:sz w:val="22"/>
          <w:szCs w:val="22"/>
          <w:lang w:val="en-GB"/>
        </w:rPr>
        <w:t>, further research i</w:t>
      </w:r>
      <w:r w:rsidR="00DD6954" w:rsidRPr="00A40156">
        <w:rPr>
          <w:rFonts w:ascii="Arial" w:hAnsi="Arial" w:cs="Arial"/>
          <w:sz w:val="22"/>
          <w:szCs w:val="22"/>
          <w:lang w:val="en-GB"/>
        </w:rPr>
        <w:t>s required to measure</w:t>
      </w:r>
      <w:r w:rsidR="005F2EEF" w:rsidRPr="00A40156">
        <w:rPr>
          <w:rFonts w:ascii="Arial" w:hAnsi="Arial" w:cs="Arial"/>
          <w:sz w:val="22"/>
          <w:szCs w:val="22"/>
          <w:lang w:val="en-GB"/>
        </w:rPr>
        <w:t xml:space="preserve"> the extent of the</w:t>
      </w:r>
      <w:r w:rsidR="00DD6954" w:rsidRPr="00A40156">
        <w:rPr>
          <w:rFonts w:ascii="Arial" w:hAnsi="Arial" w:cs="Arial"/>
          <w:sz w:val="22"/>
          <w:szCs w:val="22"/>
          <w:lang w:val="en-GB"/>
        </w:rPr>
        <w:t xml:space="preserve"> issue</w:t>
      </w:r>
      <w:r w:rsidR="004C0845" w:rsidRPr="00A40156">
        <w:rPr>
          <w:rFonts w:ascii="Arial" w:hAnsi="Arial" w:cs="Arial"/>
          <w:sz w:val="22"/>
          <w:szCs w:val="22"/>
          <w:lang w:val="en-GB"/>
        </w:rPr>
        <w:t xml:space="preserve"> locally to East Londo</w:t>
      </w:r>
      <w:r w:rsidR="0051054F" w:rsidRPr="00A40156">
        <w:rPr>
          <w:rFonts w:ascii="Arial" w:hAnsi="Arial" w:cs="Arial"/>
          <w:sz w:val="22"/>
          <w:szCs w:val="22"/>
          <w:lang w:val="en-GB"/>
        </w:rPr>
        <w:t>n as well as</w:t>
      </w:r>
      <w:r w:rsidR="004C0845" w:rsidRPr="00A40156">
        <w:rPr>
          <w:rFonts w:ascii="Arial" w:hAnsi="Arial" w:cs="Arial"/>
          <w:sz w:val="22"/>
          <w:szCs w:val="22"/>
          <w:lang w:val="en-GB"/>
        </w:rPr>
        <w:t xml:space="preserve"> </w:t>
      </w:r>
      <w:r w:rsidR="00DD6954" w:rsidRPr="00A40156">
        <w:rPr>
          <w:rFonts w:ascii="Arial" w:hAnsi="Arial" w:cs="Arial"/>
          <w:sz w:val="22"/>
          <w:szCs w:val="22"/>
          <w:lang w:val="en-GB"/>
        </w:rPr>
        <w:t>dete</w:t>
      </w:r>
      <w:r w:rsidR="0051054F" w:rsidRPr="00A40156">
        <w:rPr>
          <w:rFonts w:ascii="Arial" w:hAnsi="Arial" w:cs="Arial"/>
          <w:sz w:val="22"/>
          <w:szCs w:val="22"/>
          <w:lang w:val="en-GB"/>
        </w:rPr>
        <w:t>rmining</w:t>
      </w:r>
      <w:r w:rsidR="00DD6954" w:rsidRPr="00A40156">
        <w:rPr>
          <w:rFonts w:ascii="Arial" w:hAnsi="Arial" w:cs="Arial"/>
          <w:sz w:val="22"/>
          <w:szCs w:val="22"/>
          <w:lang w:val="en-GB"/>
        </w:rPr>
        <w:t xml:space="preserve"> </w:t>
      </w:r>
      <w:r w:rsidR="000263D6" w:rsidRPr="00A40156">
        <w:rPr>
          <w:rFonts w:ascii="Arial" w:hAnsi="Arial" w:cs="Arial"/>
          <w:sz w:val="22"/>
          <w:szCs w:val="22"/>
          <w:lang w:val="en-GB"/>
        </w:rPr>
        <w:t xml:space="preserve">the </w:t>
      </w:r>
      <w:r w:rsidR="00DD6954" w:rsidRPr="00A40156">
        <w:rPr>
          <w:rFonts w:ascii="Arial" w:hAnsi="Arial" w:cs="Arial"/>
          <w:sz w:val="22"/>
          <w:szCs w:val="22"/>
          <w:lang w:val="en-GB"/>
        </w:rPr>
        <w:t>applicability nationally</w:t>
      </w:r>
      <w:r w:rsidR="004C0845" w:rsidRPr="00A40156">
        <w:rPr>
          <w:rFonts w:ascii="Arial" w:hAnsi="Arial" w:cs="Arial"/>
          <w:sz w:val="22"/>
          <w:szCs w:val="22"/>
          <w:lang w:val="en-GB"/>
        </w:rPr>
        <w:t xml:space="preserve">. </w:t>
      </w:r>
      <w:r w:rsidR="00DD6954" w:rsidRPr="00A40156">
        <w:rPr>
          <w:rFonts w:ascii="Arial" w:hAnsi="Arial" w:cs="Arial"/>
          <w:sz w:val="22"/>
          <w:szCs w:val="22"/>
          <w:lang w:val="en-GB"/>
        </w:rPr>
        <w:t xml:space="preserve">Overall, the primary data mostly </w:t>
      </w:r>
      <w:r w:rsidR="00944EFD" w:rsidRPr="00A40156">
        <w:rPr>
          <w:rFonts w:ascii="Arial" w:hAnsi="Arial" w:cs="Arial"/>
          <w:sz w:val="22"/>
          <w:szCs w:val="22"/>
          <w:lang w:val="en-GB"/>
        </w:rPr>
        <w:t>correlates</w:t>
      </w:r>
      <w:r w:rsidR="00A63384">
        <w:rPr>
          <w:rFonts w:ascii="Arial" w:hAnsi="Arial" w:cs="Arial"/>
          <w:sz w:val="22"/>
          <w:szCs w:val="22"/>
          <w:lang w:val="en-GB"/>
        </w:rPr>
        <w:t xml:space="preserve"> to the literature</w:t>
      </w:r>
      <w:r w:rsidR="00C81BF2" w:rsidRPr="00A40156">
        <w:rPr>
          <w:rFonts w:ascii="Arial" w:hAnsi="Arial" w:cs="Arial"/>
          <w:sz w:val="22"/>
          <w:szCs w:val="22"/>
          <w:lang w:val="en-GB"/>
        </w:rPr>
        <w:t xml:space="preserve"> with regard to impacts on the NHS, however </w:t>
      </w:r>
      <w:r w:rsidR="00DD6954" w:rsidRPr="00A40156">
        <w:rPr>
          <w:rFonts w:ascii="Arial" w:hAnsi="Arial" w:cs="Arial"/>
          <w:sz w:val="22"/>
          <w:szCs w:val="22"/>
          <w:lang w:val="en-GB"/>
        </w:rPr>
        <w:t xml:space="preserve">in the future </w:t>
      </w:r>
      <w:r w:rsidR="00937786" w:rsidRPr="00A40156">
        <w:rPr>
          <w:rFonts w:ascii="Arial" w:hAnsi="Arial" w:cs="Arial"/>
          <w:sz w:val="22"/>
          <w:szCs w:val="22"/>
          <w:lang w:val="en-GB"/>
        </w:rPr>
        <w:t xml:space="preserve">studies </w:t>
      </w:r>
      <w:r w:rsidR="0025048D" w:rsidRPr="00A40156">
        <w:rPr>
          <w:rFonts w:ascii="Arial" w:hAnsi="Arial" w:cs="Arial"/>
          <w:sz w:val="22"/>
          <w:szCs w:val="22"/>
          <w:lang w:val="en-GB"/>
        </w:rPr>
        <w:t>should directly interview</w:t>
      </w:r>
      <w:r w:rsidR="00DD6954" w:rsidRPr="00A40156">
        <w:rPr>
          <w:rFonts w:ascii="Arial" w:hAnsi="Arial" w:cs="Arial"/>
          <w:sz w:val="22"/>
          <w:szCs w:val="22"/>
          <w:lang w:val="en-GB"/>
        </w:rPr>
        <w:t xml:space="preserve"> </w:t>
      </w:r>
      <w:r w:rsidR="00937786" w:rsidRPr="00A40156">
        <w:rPr>
          <w:rFonts w:ascii="Arial" w:hAnsi="Arial" w:cs="Arial"/>
          <w:sz w:val="22"/>
          <w:szCs w:val="22"/>
          <w:lang w:val="en-GB"/>
        </w:rPr>
        <w:t xml:space="preserve">NHS staff </w:t>
      </w:r>
      <w:r w:rsidR="00DD6954" w:rsidRPr="00A40156">
        <w:rPr>
          <w:rFonts w:ascii="Arial" w:hAnsi="Arial" w:cs="Arial"/>
          <w:sz w:val="22"/>
          <w:szCs w:val="22"/>
          <w:lang w:val="en-GB"/>
        </w:rPr>
        <w:t>for a more fruitful account of t</w:t>
      </w:r>
      <w:r w:rsidR="008D3A62" w:rsidRPr="00A40156">
        <w:rPr>
          <w:rFonts w:ascii="Arial" w:hAnsi="Arial" w:cs="Arial"/>
          <w:sz w:val="22"/>
          <w:szCs w:val="22"/>
          <w:lang w:val="en-GB"/>
        </w:rPr>
        <w:t>heir</w:t>
      </w:r>
      <w:r w:rsidR="0025048D" w:rsidRPr="00A40156">
        <w:rPr>
          <w:rFonts w:ascii="Arial" w:hAnsi="Arial" w:cs="Arial"/>
          <w:sz w:val="22"/>
          <w:szCs w:val="22"/>
          <w:lang w:val="en-GB"/>
        </w:rPr>
        <w:t xml:space="preserve"> experience with </w:t>
      </w:r>
      <w:r w:rsidR="008D3A62" w:rsidRPr="00A40156">
        <w:rPr>
          <w:rFonts w:ascii="Arial" w:hAnsi="Arial" w:cs="Arial"/>
          <w:sz w:val="22"/>
          <w:szCs w:val="22"/>
          <w:lang w:val="en-GB"/>
        </w:rPr>
        <w:t>the</w:t>
      </w:r>
      <w:r w:rsidR="00A63384">
        <w:rPr>
          <w:rFonts w:ascii="Arial" w:hAnsi="Arial" w:cs="Arial"/>
          <w:sz w:val="22"/>
          <w:szCs w:val="22"/>
          <w:lang w:val="en-GB"/>
        </w:rPr>
        <w:t xml:space="preserve"> OCP</w:t>
      </w:r>
      <w:r w:rsidR="00DD6954" w:rsidRPr="00A40156">
        <w:rPr>
          <w:rFonts w:ascii="Arial" w:hAnsi="Arial" w:cs="Arial"/>
          <w:sz w:val="22"/>
          <w:szCs w:val="22"/>
          <w:lang w:val="en-GB"/>
        </w:rPr>
        <w:t>.</w:t>
      </w:r>
      <w:r w:rsidR="00DD6954">
        <w:rPr>
          <w:rFonts w:ascii="Arial" w:hAnsi="Arial" w:cs="Arial"/>
          <w:sz w:val="22"/>
          <w:szCs w:val="22"/>
          <w:lang w:val="en-GB"/>
        </w:rPr>
        <w:t xml:space="preserve"> </w:t>
      </w:r>
    </w:p>
    <w:p w14:paraId="06F0A726" w14:textId="5FA4E84C" w:rsidR="00E57186" w:rsidRPr="00F557D3" w:rsidRDefault="00E57186" w:rsidP="00182FB2">
      <w:pPr>
        <w:spacing w:line="480" w:lineRule="auto"/>
        <w:rPr>
          <w:rFonts w:ascii="Arial" w:hAnsi="Arial" w:cs="Arial"/>
          <w:sz w:val="22"/>
          <w:szCs w:val="22"/>
          <w:lang w:val="en-GB"/>
        </w:rPr>
      </w:pPr>
      <w:r>
        <w:rPr>
          <w:rFonts w:ascii="Arial" w:hAnsi="Arial" w:cs="Arial"/>
          <w:b/>
          <w:sz w:val="22"/>
          <w:u w:val="single"/>
        </w:rPr>
        <w:lastRenderedPageBreak/>
        <w:t xml:space="preserve">Discussion </w:t>
      </w:r>
    </w:p>
    <w:p w14:paraId="59490783" w14:textId="77777777" w:rsidR="00E57186" w:rsidRDefault="00E57186" w:rsidP="00182FB2">
      <w:pPr>
        <w:spacing w:line="480" w:lineRule="auto"/>
        <w:rPr>
          <w:rFonts w:ascii="Arial" w:hAnsi="Arial" w:cs="Arial"/>
          <w:sz w:val="22"/>
        </w:rPr>
      </w:pPr>
    </w:p>
    <w:p w14:paraId="61B21AF5" w14:textId="6A9D984B" w:rsidR="00E57186" w:rsidRPr="00C57C2B" w:rsidRDefault="00E57186" w:rsidP="00182FB2">
      <w:pPr>
        <w:spacing w:line="480" w:lineRule="auto"/>
        <w:rPr>
          <w:rFonts w:ascii="Arial" w:hAnsi="Arial" w:cs="Arial"/>
          <w:sz w:val="22"/>
          <w:lang w:val="en-GB"/>
        </w:rPr>
      </w:pPr>
      <w:r w:rsidRPr="001F3039">
        <w:rPr>
          <w:rFonts w:ascii="Arial" w:hAnsi="Arial" w:cs="Arial"/>
          <w:sz w:val="22"/>
        </w:rPr>
        <w:t>Overall, it is clear that the OCP</w:t>
      </w:r>
      <w:r w:rsidR="000B267A">
        <w:rPr>
          <w:rFonts w:ascii="Arial" w:hAnsi="Arial" w:cs="Arial"/>
          <w:sz w:val="22"/>
        </w:rPr>
        <w:t xml:space="preserve"> falls short of a desirable standard in many ways</w:t>
      </w:r>
      <w:r w:rsidRPr="001F3039">
        <w:rPr>
          <w:rFonts w:ascii="Arial" w:hAnsi="Arial" w:cs="Arial"/>
          <w:sz w:val="22"/>
        </w:rPr>
        <w:t xml:space="preserve">; it fails in its stated aims of cost recovery, it fails to gain the support of the healthcare professionals it implicitly involves and it fails to protect the most vulnerable people in our society. </w:t>
      </w:r>
      <w:r>
        <w:rPr>
          <w:rFonts w:ascii="Arial" w:hAnsi="Arial" w:cs="Arial"/>
          <w:sz w:val="22"/>
        </w:rPr>
        <w:t xml:space="preserve">In this discussion, I will be arguing that the social suffering resulting from this policy </w:t>
      </w:r>
      <w:r>
        <w:rPr>
          <w:rFonts w:ascii="Arial" w:hAnsi="Arial" w:cs="Arial"/>
          <w:sz w:val="22"/>
          <w:lang w:val="en-GB"/>
        </w:rPr>
        <w:t xml:space="preserve">is an intentional consequence engineered by those in power as part of the wider hostile environment policy, and how this undermines the constitutional principles at the heart of the NHS. </w:t>
      </w:r>
      <w:r w:rsidR="002F2826">
        <w:rPr>
          <w:rFonts w:ascii="Arial" w:hAnsi="Arial" w:cs="Arial"/>
          <w:sz w:val="22"/>
          <w:lang w:val="en-GB"/>
        </w:rPr>
        <w:t>The theory of s</w:t>
      </w:r>
      <w:r>
        <w:rPr>
          <w:rFonts w:ascii="Arial" w:hAnsi="Arial" w:cs="Arial"/>
          <w:sz w:val="22"/>
          <w:lang w:val="en-GB"/>
        </w:rPr>
        <w:t xml:space="preserve">ocial suffering </w:t>
      </w:r>
      <w:r w:rsidR="002F2826">
        <w:rPr>
          <w:rFonts w:ascii="Arial" w:hAnsi="Arial" w:cs="Arial"/>
          <w:sz w:val="22"/>
          <w:lang w:val="en-GB"/>
        </w:rPr>
        <w:t xml:space="preserve">is defined by the </w:t>
      </w:r>
      <w:r>
        <w:rPr>
          <w:rFonts w:ascii="Arial" w:hAnsi="Arial" w:cs="Arial"/>
          <w:sz w:val="22"/>
          <w:lang w:val="en-GB"/>
        </w:rPr>
        <w:t xml:space="preserve">human consequences of institutional, economic and political power </w:t>
      </w:r>
      <w:r>
        <w:rPr>
          <w:rFonts w:ascii="Arial" w:hAnsi="Arial" w:cs="Arial"/>
          <w:sz w:val="22"/>
          <w:lang w:val="en-GB"/>
        </w:rPr>
        <w:fldChar w:fldCharType="begin" w:fldLock="1"/>
      </w:r>
      <w:r>
        <w:rPr>
          <w:rFonts w:ascii="Arial" w:hAnsi="Arial" w:cs="Arial"/>
          <w:sz w:val="22"/>
          <w:lang w:val="en-GB"/>
        </w:rPr>
        <w:instrText>ADDIN CSL_CITATION { "citationItems" : [ { "id" : "ITEM-1", "itemData" : { "ISBN" : "0520209958", "abstract" : "Some of essays originally appeared in the journal D\u00e6dalus, Winter 1996, v. 125, no. 1. \"Social suffering\" takes in the human consequences of war, famine, depression, disease, torture--the whole assemblage of human problems that result from what political, economic, and institutional power does to people--and also human responses to social problems as they are influenced by those forms of power. In the same way that the notion of social suffering breaks down boundaries between specific scholarly disciplines, this cross-disciplinary investigation allows us to see the twentieth century in a new frame, with new emphases. Appeal of experience : the dismay of images : cultural appropriations of suffering in our times / Arthur Kleinman and Joan Kleinman -- About suffering : voice, genre, and moral community / David R. Morris -- Alarmed vision : social suffering and Holocaust atrocity / Lawrence L. Langer -- Language and body : transactions in the construction of pain / Veena Das -- Comments on Veena Das's essay \"Language and body : transactions in the construction of pain\" / Stanley Cavell -- Political widowhood in South Africa : the embodiment of ambiguity / Mamphela Ramphele -- Pane of sorrow : public uses of personal grief in modern China / Vera Schwarcz -- Destructive will and ideological holocaust : Maoism as a source of social suffering in China / Tu Wei-Ming -- Unmasking suffering's masks : reflections on old and new memories of Nazi medicine / Anne Harrington -- Displacing suffering : the reconstruction of death in North America and Japan / Margaret Lock -- Suffering and the origins of traumatic memory / Allan Young -- On suffering and structural violence : a view from below / Paul Farmer -- On torture, or cruel, inhuman, and degrading treatment / Talal Asad -- Suffering nation and alienation / E. Valentine Daniel -- Religions, society, and suffering / J.W. Bowker.", "author" : [ { "dropping-particle" : "", "family" : "Kleinman", "given" : "Arthur.", "non-dropping-particle" : "", "parse-names" : false, "suffix" : "" }, { "dropping-particle" : "", "family" : "Das", "given" : "Veena.", "non-dropping-particle" : "", "parse-names" : false, "suffix" : "" }, { "dropping-particle" : "", "family" : "Lock", "given" : "Margaret M.", "non-dropping-particle" : "", "parse-names" : false, "suffix" : "" } ], "id" : "ITEM-1", "issued" : { "date-parts" : [ [ "1997" ] ] }, "number-of-pages" : "404", "publisher" : "University of California Press", "title" : "Social suffering", "type" : "book" }, "uris" : [ "http://www.mendeley.com/documents/?uuid=8e8c11d8-eb75-38dd-b0f3-ed850ccdd1d9" ] } ], "mendeley" : { "formattedCitation" : "(62)", "plainTextFormattedCitation" : "(62)", "previouslyFormattedCitation" : "(62)" }, "properties" : { "noteIndex" : 13 }, "schema" : "https://github.com/citation-style-language/schema/raw/master/csl-citation.json" }</w:instrText>
      </w:r>
      <w:r>
        <w:rPr>
          <w:rFonts w:ascii="Arial" w:hAnsi="Arial" w:cs="Arial"/>
          <w:sz w:val="22"/>
          <w:lang w:val="en-GB"/>
        </w:rPr>
        <w:fldChar w:fldCharType="separate"/>
      </w:r>
      <w:r w:rsidRPr="00E57186">
        <w:rPr>
          <w:rFonts w:ascii="Arial" w:hAnsi="Arial" w:cs="Arial"/>
          <w:noProof/>
          <w:sz w:val="22"/>
          <w:lang w:val="en-GB"/>
        </w:rPr>
        <w:t>(62)</w:t>
      </w:r>
      <w:r>
        <w:rPr>
          <w:rFonts w:ascii="Arial" w:hAnsi="Arial" w:cs="Arial"/>
          <w:sz w:val="22"/>
          <w:lang w:val="en-GB"/>
        </w:rPr>
        <w:fldChar w:fldCharType="end"/>
      </w:r>
      <w:r>
        <w:rPr>
          <w:rFonts w:ascii="Arial" w:hAnsi="Arial" w:cs="Arial"/>
          <w:sz w:val="22"/>
          <w:lang w:val="en-GB"/>
        </w:rPr>
        <w:t xml:space="preserve">; </w:t>
      </w:r>
      <w:r w:rsidR="000B267A">
        <w:rPr>
          <w:rFonts w:ascii="Arial" w:hAnsi="Arial" w:cs="Arial"/>
          <w:sz w:val="22"/>
          <w:lang w:val="en-GB"/>
        </w:rPr>
        <w:t xml:space="preserve">or </w:t>
      </w:r>
      <w:r>
        <w:rPr>
          <w:rFonts w:ascii="Arial" w:hAnsi="Arial" w:cs="Arial"/>
          <w:sz w:val="22"/>
          <w:lang w:val="en-GB"/>
        </w:rPr>
        <w:t xml:space="preserve">in other words, ‘it is the painful part of the lived experience of social domination and exclusion’ </w:t>
      </w:r>
      <w:r>
        <w:rPr>
          <w:rFonts w:ascii="Arial" w:hAnsi="Arial" w:cs="Arial"/>
          <w:sz w:val="22"/>
          <w:lang w:val="en-GB"/>
        </w:rPr>
        <w:fldChar w:fldCharType="begin" w:fldLock="1"/>
      </w:r>
      <w:r>
        <w:rPr>
          <w:rFonts w:ascii="Arial" w:hAnsi="Arial" w:cs="Arial"/>
          <w:sz w:val="22"/>
          <w:lang w:val="en-GB"/>
        </w:rPr>
        <w:instrText>ADDIN CSL_CITATION { "citationItems" : [ { "id" : "ITEM-1", "itemData" : { "DOI" : "10.1558/crit.v11i2.221", "author" : [ { "dropping-particle" : "", "family" : "Renault", "given" : "Emmanuel", "non-dropping-particle" : "", "parse-names" : false, "suffix" : "" } ], "container-title" : "Critical Horizons", "id" : "ITEM-1", "issue" : "2", "issued" : { "date-parts" : [ [ "2010" ] ] }, "page" : "221-241", "title" : "A Critical Theory of Social Suffering", "type" : "article-journal", "volume" : "11" }, "uris" : [ "http://www.mendeley.com/documents/?uuid=d245d80b-f712-342f-856d-a67d84a86308" ] } ], "mendeley" : { "formattedCitation" : "(63)", "plainTextFormattedCitation" : "(63)", "previouslyFormattedCitation" : "(63)" }, "properties" : { "noteIndex" : 13 }, "schema" : "https://github.com/citation-style-language/schema/raw/master/csl-citation.json" }</w:instrText>
      </w:r>
      <w:r>
        <w:rPr>
          <w:rFonts w:ascii="Arial" w:hAnsi="Arial" w:cs="Arial"/>
          <w:sz w:val="22"/>
          <w:lang w:val="en-GB"/>
        </w:rPr>
        <w:fldChar w:fldCharType="separate"/>
      </w:r>
      <w:r w:rsidRPr="00E57186">
        <w:rPr>
          <w:rFonts w:ascii="Arial" w:hAnsi="Arial" w:cs="Arial"/>
          <w:noProof/>
          <w:sz w:val="22"/>
          <w:lang w:val="en-GB"/>
        </w:rPr>
        <w:t>(63)</w:t>
      </w:r>
      <w:r>
        <w:rPr>
          <w:rFonts w:ascii="Arial" w:hAnsi="Arial" w:cs="Arial"/>
          <w:sz w:val="22"/>
          <w:lang w:val="en-GB"/>
        </w:rPr>
        <w:fldChar w:fldCharType="end"/>
      </w:r>
      <w:r>
        <w:rPr>
          <w:rFonts w:ascii="Arial" w:hAnsi="Arial" w:cs="Arial"/>
          <w:sz w:val="22"/>
          <w:lang w:val="en-GB"/>
        </w:rPr>
        <w:t>.</w:t>
      </w:r>
      <w:r>
        <w:rPr>
          <w:rFonts w:ascii="Arial" w:hAnsi="Arial" w:cs="Arial"/>
          <w:sz w:val="22"/>
        </w:rPr>
        <w:t xml:space="preserve"> </w:t>
      </w:r>
      <w:r>
        <w:rPr>
          <w:rFonts w:ascii="Arial" w:hAnsi="Arial" w:cs="Arial"/>
          <w:sz w:val="22"/>
          <w:lang w:val="en-GB"/>
        </w:rPr>
        <w:t>The findings of the literature review and the primary interview data clearly shows how the OCP, operated through political and inst</w:t>
      </w:r>
      <w:r w:rsidR="000B267A">
        <w:rPr>
          <w:rFonts w:ascii="Arial" w:hAnsi="Arial" w:cs="Arial"/>
          <w:sz w:val="22"/>
          <w:lang w:val="en-GB"/>
        </w:rPr>
        <w:t>itutional power, has a causal link to</w:t>
      </w:r>
      <w:r>
        <w:rPr>
          <w:rFonts w:ascii="Arial" w:hAnsi="Arial" w:cs="Arial"/>
          <w:sz w:val="22"/>
          <w:lang w:val="en-GB"/>
        </w:rPr>
        <w:t xml:space="preserve"> human suffering through poor physical health, poor access to health, and living in fear of debt or authorities.</w:t>
      </w:r>
    </w:p>
    <w:p w14:paraId="08C11834" w14:textId="77777777" w:rsidR="00E57186" w:rsidRDefault="00E57186" w:rsidP="00182FB2">
      <w:pPr>
        <w:spacing w:line="480" w:lineRule="auto"/>
      </w:pPr>
    </w:p>
    <w:p w14:paraId="72CA2548" w14:textId="1CA65A62" w:rsidR="00E57186" w:rsidRDefault="00E57186" w:rsidP="00182FB2">
      <w:pPr>
        <w:spacing w:line="480" w:lineRule="auto"/>
        <w:rPr>
          <w:rFonts w:ascii="Arial" w:hAnsi="Arial" w:cs="Arial"/>
          <w:sz w:val="22"/>
        </w:rPr>
      </w:pPr>
      <w:r w:rsidRPr="004D72DA">
        <w:rPr>
          <w:rFonts w:ascii="Arial" w:hAnsi="Arial" w:cs="Arial"/>
          <w:sz w:val="22"/>
        </w:rPr>
        <w:t xml:space="preserve">As discussed in the findings, </w:t>
      </w:r>
      <w:r>
        <w:rPr>
          <w:rFonts w:ascii="Arial" w:hAnsi="Arial" w:cs="Arial"/>
          <w:sz w:val="22"/>
        </w:rPr>
        <w:t xml:space="preserve">the most vulnerable migrants are often disproportionately affected by the OCP as they have the strongest fear of the government and the lowest income, resulting in the least access to care and the worst outcomes for health. Furthermore, </w:t>
      </w:r>
      <w:r w:rsidR="007E358E">
        <w:rPr>
          <w:rFonts w:ascii="Arial" w:hAnsi="Arial" w:cs="Arial"/>
          <w:sz w:val="22"/>
        </w:rPr>
        <w:t xml:space="preserve">poor </w:t>
      </w:r>
      <w:r>
        <w:rPr>
          <w:rFonts w:ascii="Arial" w:hAnsi="Arial" w:cs="Arial"/>
          <w:sz w:val="22"/>
        </w:rPr>
        <w:t>public health outcomes will be more significant in the most vulnerable migrant groups as they are exposed to greater risk factors for the spread of infection</w:t>
      </w:r>
      <w:r w:rsidR="00382F30">
        <w:rPr>
          <w:rFonts w:ascii="Arial" w:hAnsi="Arial" w:cs="Arial"/>
          <w:sz w:val="22"/>
        </w:rPr>
        <w:t xml:space="preserve"> together with being less likely to access treatment due to fears of charging</w:t>
      </w:r>
      <w:r>
        <w:rPr>
          <w:rFonts w:ascii="Arial" w:hAnsi="Arial" w:cs="Arial"/>
          <w:sz w:val="22"/>
        </w:rPr>
        <w:t xml:space="preserve">. For example, risk of acquiring TB is associated with social risk factors such as homelessness, poverty, overcrowding and lack of access to appropriate health services </w:t>
      </w:r>
      <w:r>
        <w:rPr>
          <w:rFonts w:ascii="Arial" w:hAnsi="Arial" w:cs="Arial"/>
          <w:sz w:val="22"/>
        </w:rPr>
        <w:fldChar w:fldCharType="begin" w:fldLock="1"/>
      </w:r>
      <w:r>
        <w:rPr>
          <w:rFonts w:ascii="Arial" w:hAnsi="Arial" w:cs="Arial"/>
          <w:sz w:val="22"/>
        </w:rPr>
        <w:instrText>ADDIN CSL_CITATION { "citationItems" : [ { "id" : "ITEM-1", "itemData" : { "author" : [ { "dropping-particle" : "", "family" : "Potter", "given" : "Jessica L", "non-dropping-particle" : "", "parse-names" : false, "suffix" : "" }, { "dropping-particle" : "", "family" : "Milner", "given" : "Adrienne", "non-dropping-particle" : "", "parse-names" : false, "suffix" : "" } ], "container-title" : "Better Health Briefing", "id" : "ITEM-1", "issued" : { "date-parts" : [ [ "2018" ] ] }, "number-of-pages" : "2", "title" : "Tuberculosis: looking beyond 'migrant' as a category to understand experience. Key Messages", "type" : "report", "volume" : "44" }, "uris" : [ "http://www.mendeley.com/documents/?uuid=41d831fd-349b-38e4-bc6f-1c11e5a97195" ] } ], "mendeley" : { "formattedCitation" : "(64)", "plainTextFormattedCitation" : "(64)", "previouslyFormattedCitation" : "(64)" }, "properties" : { "noteIndex" : 13 }, "schema" : "https://github.com/citation-style-language/schema/raw/master/csl-citation.json" }</w:instrText>
      </w:r>
      <w:r>
        <w:rPr>
          <w:rFonts w:ascii="Arial" w:hAnsi="Arial" w:cs="Arial"/>
          <w:sz w:val="22"/>
        </w:rPr>
        <w:fldChar w:fldCharType="separate"/>
      </w:r>
      <w:r w:rsidRPr="00E57186">
        <w:rPr>
          <w:rFonts w:ascii="Arial" w:hAnsi="Arial" w:cs="Arial"/>
          <w:noProof/>
          <w:sz w:val="22"/>
        </w:rPr>
        <w:t>(64)</w:t>
      </w:r>
      <w:r>
        <w:rPr>
          <w:rFonts w:ascii="Arial" w:hAnsi="Arial" w:cs="Arial"/>
          <w:sz w:val="22"/>
        </w:rPr>
        <w:fldChar w:fldCharType="end"/>
      </w:r>
      <w:r>
        <w:rPr>
          <w:rFonts w:ascii="Arial" w:hAnsi="Arial" w:cs="Arial"/>
          <w:sz w:val="22"/>
        </w:rPr>
        <w:t xml:space="preserve">, all of which are more common amongst undocumented migrant populations </w:t>
      </w:r>
      <w:r>
        <w:rPr>
          <w:rFonts w:ascii="Arial" w:hAnsi="Arial" w:cs="Arial"/>
          <w:sz w:val="22"/>
        </w:rPr>
        <w:fldChar w:fldCharType="begin" w:fldLock="1"/>
      </w:r>
      <w:r>
        <w:rPr>
          <w:rFonts w:ascii="Arial" w:hAnsi="Arial" w:cs="Arial"/>
          <w:sz w:val="22"/>
        </w:rPr>
        <w:instrText>ADDIN CSL_CITATION { "citationItems" : [ { "id" : "ITEM-1", "itemData" : { "DOI" : "10.1007/s00586-012-2334-8", "ISSN" : "1432-0932", "PMID" : "22565801", "abstract" : "According to WHO estimates, in 2010 there were 8.8 million new cases of tuberculosis (TB) and 1.5 million deaths. TB has been classically associated with poverty, overcrowding and malnutrition. Low income countries and deprived areas, within big cities in developed countries, present the highest TB incidences and TB mortality rates. These are the settings where immigration, important social inequalities, HIV infection and drug or alcohol abuse may coexist, all factors strongly associated with TB. In spite of the political, economical, research and community efforts, TB remains a major global health problem worldwide. Moreover, in this new century, new challenges such as multidrug-resistance extension, migration to big cities and the new treatments with anti-tumour necrosis alpha factor for inflammatory diseases have emerged and threaten the decreasing trend in the global number of TB cases in the last years. We must also be aware about the impact that smoking and diabetes pandemics may be having on the incidence of TB. The existence of a good TB Prevention and Control Program is essential to fight against TB. The coordination among clinicians, microbiologists, epidemiologists and others, and the link between surveillance, control and research should always be a priority for a TB Program. Each city and country should define their needs according to the epidemiological situation. Local TB control programs will have to adapt to any new challenge that arises in order to respond to the needs of their population.", "author" : [ { "dropping-particle" : "", "family" : "Millet", "given" : "Juan-Pablo", "non-dropping-particle" : "", "parse-names" : false, "suffix" : "" }, { "dropping-particle" : "", "family" : "Moreno", "given" : "Antonio", "non-dropping-particle" : "", "parse-names" : false, "suffix" : "" }, { "dropping-particle" : "", "family" : "Fina", "given" : "Laia", "non-dropping-particle" : "", "parse-names" : false, "suffix" : "" }, { "dropping-particle" : "", "family" : "Ba\u00f1o", "given" : "Luc\u00eda", "non-dropping-particle" : "del", "parse-names" : false, "suffix" : "" }, { "dropping-particle" : "", "family" : "Orcau", "given" : "Angels", "non-dropping-particle" : "", "parse-names" : false, "suffix" : "" }, { "dropping-particle" : "", "family" : "Olalla", "given" : "Patricia Garc\u00eda", "non-dropping-particle" : "de", "parse-names" : false, "suffix" : "" }, { "dropping-particle" : "", "family" : "Cayl\u00e0", "given" : "Joan A", "non-dropping-particle" : "", "parse-names" : false, "suffix" : "" } ], "container-title" : "European spine journal : official publication of the European Spine Society, the European Spinal Deformity Society, and the European Section of the Cervical Spine Research Society", "id" : "ITEM-1", "issue" : "Suppl 4", "issued" : { "date-parts" : [ [ "2013", "6" ] ] }, "page" : "539-48", "publisher" : "Springer", "title" : "Factors that influence current tuberculosis epidemiology.", "type" : "article-journal", "volume" : "22 Suppl 4" }, "uris" : [ "http://www.mendeley.com/documents/?uuid=ebe2455f-0908-3082-935f-28a00d1693b2" ] } ], "mendeley" : { "formattedCitation" : "(65)", "plainTextFormattedCitation" : "(65)", "previouslyFormattedCitation" : "(65)" }, "properties" : { "noteIndex" : 13 }, "schema" : "https://github.com/citation-style-language/schema/raw/master/csl-citation.json" }</w:instrText>
      </w:r>
      <w:r>
        <w:rPr>
          <w:rFonts w:ascii="Arial" w:hAnsi="Arial" w:cs="Arial"/>
          <w:sz w:val="22"/>
        </w:rPr>
        <w:fldChar w:fldCharType="separate"/>
      </w:r>
      <w:r w:rsidRPr="00E57186">
        <w:rPr>
          <w:rFonts w:ascii="Arial" w:hAnsi="Arial" w:cs="Arial"/>
          <w:noProof/>
          <w:sz w:val="22"/>
        </w:rPr>
        <w:t>(65)</w:t>
      </w:r>
      <w:r>
        <w:rPr>
          <w:rFonts w:ascii="Arial" w:hAnsi="Arial" w:cs="Arial"/>
          <w:sz w:val="22"/>
        </w:rPr>
        <w:fldChar w:fldCharType="end"/>
      </w:r>
      <w:r>
        <w:rPr>
          <w:rFonts w:ascii="Arial" w:hAnsi="Arial" w:cs="Arial"/>
          <w:sz w:val="22"/>
        </w:rPr>
        <w:t>.</w:t>
      </w:r>
      <w:r w:rsidR="00382F30">
        <w:rPr>
          <w:rFonts w:ascii="Arial" w:hAnsi="Arial" w:cs="Arial"/>
          <w:sz w:val="22"/>
        </w:rPr>
        <w:t xml:space="preserve"> </w:t>
      </w:r>
      <w:r>
        <w:rPr>
          <w:rFonts w:ascii="Arial" w:hAnsi="Arial" w:cs="Arial"/>
          <w:sz w:val="22"/>
        </w:rPr>
        <w:t xml:space="preserve">These examples effectively demonstrate, as Kleinman describes in the theory of social suffering, how sociopolitical forces (the OCP) can at times cause disease </w:t>
      </w:r>
      <w:r>
        <w:rPr>
          <w:rFonts w:ascii="Arial" w:hAnsi="Arial" w:cs="Arial"/>
          <w:sz w:val="22"/>
        </w:rPr>
        <w:fldChar w:fldCharType="begin" w:fldLock="1"/>
      </w:r>
      <w:r>
        <w:rPr>
          <w:rFonts w:ascii="Arial" w:hAnsi="Arial" w:cs="Arial"/>
          <w:sz w:val="22"/>
        </w:rPr>
        <w:instrText>ADDIN CSL_CITATION { "citationItems" : [ { "id" : "ITEM-1", "itemData" : { "DOI" : "10.1016/S0140-6736(10)60646-0", "ISSN" : "1474-547X", "PMID" : "20440871", "author" : [ { "dropping-particle" : "", "family" : "Kleinman", "given" : "Arthur", "non-dropping-particle" : "", "parse-names" : false, "suffix" : "" } ], "container-title" : "Lancet (London, England)", "id" : "ITEM-1", "issue" : "9725", "issued" : { "date-parts" : [ [ "2010", "5", "1" ] ] }, "page" : "1518-9", "publisher" : "Elsevier", "title" : "Four social theories for global health.", "type" : "article-journal", "volume" : "375" }, "uris" : [ "http://www.mendeley.com/documents/?uuid=4967bca9-aa7c-3cea-992f-70e62a261b11" ] } ], "mendeley" : { "formattedCitation" : "(66)", "plainTextFormattedCitation" : "(66)", "previouslyFormattedCitation" : "(66)" }, "properties" : { "noteIndex" : 13 }, "schema" : "https://github.com/citation-style-language/schema/raw/master/csl-citation.json" }</w:instrText>
      </w:r>
      <w:r>
        <w:rPr>
          <w:rFonts w:ascii="Arial" w:hAnsi="Arial" w:cs="Arial"/>
          <w:sz w:val="22"/>
        </w:rPr>
        <w:fldChar w:fldCharType="separate"/>
      </w:r>
      <w:r w:rsidRPr="00E57186">
        <w:rPr>
          <w:rFonts w:ascii="Arial" w:hAnsi="Arial" w:cs="Arial"/>
          <w:noProof/>
          <w:sz w:val="22"/>
        </w:rPr>
        <w:t>(66)</w:t>
      </w:r>
      <w:r>
        <w:rPr>
          <w:rFonts w:ascii="Arial" w:hAnsi="Arial" w:cs="Arial"/>
          <w:sz w:val="22"/>
        </w:rPr>
        <w:fldChar w:fldCharType="end"/>
      </w:r>
      <w:r>
        <w:rPr>
          <w:rFonts w:ascii="Arial" w:hAnsi="Arial" w:cs="Arial"/>
          <w:sz w:val="22"/>
        </w:rPr>
        <w:t xml:space="preserve">. Moreover, social suffering considers that the poorer the community, </w:t>
      </w:r>
      <w:r w:rsidR="00AC6E31">
        <w:rPr>
          <w:rFonts w:ascii="Arial" w:hAnsi="Arial" w:cs="Arial"/>
          <w:sz w:val="22"/>
        </w:rPr>
        <w:t xml:space="preserve">the harder it is to identify any distinction between health and </w:t>
      </w:r>
      <w:r w:rsidR="00AC6E31">
        <w:rPr>
          <w:rFonts w:ascii="Arial" w:hAnsi="Arial" w:cs="Arial"/>
          <w:sz w:val="22"/>
        </w:rPr>
        <w:lastRenderedPageBreak/>
        <w:t xml:space="preserve">social problems </w:t>
      </w:r>
      <w:r>
        <w:rPr>
          <w:rFonts w:ascii="Arial" w:hAnsi="Arial" w:cs="Arial"/>
          <w:sz w:val="22"/>
        </w:rPr>
        <w:fldChar w:fldCharType="begin" w:fldLock="1"/>
      </w:r>
      <w:r>
        <w:rPr>
          <w:rFonts w:ascii="Arial" w:hAnsi="Arial" w:cs="Arial"/>
          <w:sz w:val="22"/>
        </w:rPr>
        <w:instrText>ADDIN CSL_CITATION { "citationItems" : [ { "id" : "ITEM-1", "itemData" : { "DOI" : "10.1016/S0140-6736(10)60646-0", "ISSN" : "1474-547X", "PMID" : "20440871", "author" : [ { "dropping-particle" : "", "family" : "Kleinman", "given" : "Arthur", "non-dropping-particle" : "", "parse-names" : false, "suffix" : "" } ], "container-title" : "Lancet (London, England)", "id" : "ITEM-1", "issue" : "9725", "issued" : { "date-parts" : [ [ "2010", "5", "1" ] ] }, "page" : "1518-9", "publisher" : "Elsevier", "title" : "Four social theories for global health.", "type" : "article-journal", "volume" : "375" }, "uris" : [ "http://www.mendeley.com/documents/?uuid=4967bca9-aa7c-3cea-992f-70e62a261b11" ] } ], "mendeley" : { "formattedCitation" : "(66)", "plainTextFormattedCitation" : "(66)", "previouslyFormattedCitation" : "(66)" }, "properties" : { "noteIndex" : 13 }, "schema" : "https://github.com/citation-style-language/schema/raw/master/csl-citation.json" }</w:instrText>
      </w:r>
      <w:r>
        <w:rPr>
          <w:rFonts w:ascii="Arial" w:hAnsi="Arial" w:cs="Arial"/>
          <w:sz w:val="22"/>
        </w:rPr>
        <w:fldChar w:fldCharType="separate"/>
      </w:r>
      <w:r w:rsidRPr="00E57186">
        <w:rPr>
          <w:rFonts w:ascii="Arial" w:hAnsi="Arial" w:cs="Arial"/>
          <w:noProof/>
          <w:sz w:val="22"/>
        </w:rPr>
        <w:t>(66)</w:t>
      </w:r>
      <w:r>
        <w:rPr>
          <w:rFonts w:ascii="Arial" w:hAnsi="Arial" w:cs="Arial"/>
          <w:sz w:val="22"/>
        </w:rPr>
        <w:fldChar w:fldCharType="end"/>
      </w:r>
      <w:r>
        <w:rPr>
          <w:rFonts w:ascii="Arial" w:hAnsi="Arial" w:cs="Arial"/>
          <w:sz w:val="22"/>
        </w:rPr>
        <w:t>, successfully summarizing how limiting health access by right to reside</w:t>
      </w:r>
      <w:r w:rsidRPr="008A76A4">
        <w:rPr>
          <w:rFonts w:ascii="Arial" w:hAnsi="Arial" w:cs="Arial"/>
          <w:sz w:val="22"/>
        </w:rPr>
        <w:t xml:space="preserve"> </w:t>
      </w:r>
      <w:r>
        <w:rPr>
          <w:rFonts w:ascii="Arial" w:hAnsi="Arial" w:cs="Arial"/>
          <w:sz w:val="22"/>
        </w:rPr>
        <w:t>in the most vulnerable migrants is interlinked with the health issues of deprivation causing poor health outcomes.</w:t>
      </w:r>
    </w:p>
    <w:p w14:paraId="5005234E" w14:textId="77777777" w:rsidR="00E57186" w:rsidRDefault="00E57186" w:rsidP="00182FB2">
      <w:pPr>
        <w:spacing w:line="480" w:lineRule="auto"/>
        <w:rPr>
          <w:rFonts w:ascii="Arial" w:hAnsi="Arial" w:cs="Arial"/>
          <w:sz w:val="22"/>
        </w:rPr>
      </w:pPr>
    </w:p>
    <w:p w14:paraId="702853C1" w14:textId="6115E06D" w:rsidR="00E57186" w:rsidRDefault="00E57186" w:rsidP="00182FB2">
      <w:pPr>
        <w:spacing w:line="480" w:lineRule="auto"/>
        <w:rPr>
          <w:rFonts w:ascii="Arial" w:hAnsi="Arial" w:cs="Arial"/>
          <w:sz w:val="22"/>
        </w:rPr>
      </w:pPr>
      <w:r>
        <w:rPr>
          <w:rFonts w:ascii="Arial" w:hAnsi="Arial" w:cs="Arial"/>
          <w:sz w:val="22"/>
        </w:rPr>
        <w:t xml:space="preserve">Having demonstrated that the OCP disproportionately </w:t>
      </w:r>
      <w:r w:rsidR="000C3A08">
        <w:rPr>
          <w:rFonts w:ascii="Arial" w:hAnsi="Arial" w:cs="Arial"/>
          <w:sz w:val="22"/>
        </w:rPr>
        <w:t>causes suffering for</w:t>
      </w:r>
      <w:r>
        <w:rPr>
          <w:rFonts w:ascii="Arial" w:hAnsi="Arial" w:cs="Arial"/>
          <w:sz w:val="22"/>
        </w:rPr>
        <w:t xml:space="preserve"> the most vulnerable migrants, one must consider why the UK government allow these inequalities to thrive. Moreover, one must consider how this policy is considered acceptable by the government despite directly contradicting the constitutional principles of the NHS, for which the government remains accountable to as ‘all NHS bodies and the Secretary of State for Health are required by law to take account of the constitution in their decisions and actions’ </w:t>
      </w:r>
      <w:r>
        <w:rPr>
          <w:rFonts w:ascii="Arial" w:hAnsi="Arial" w:cs="Arial"/>
          <w:sz w:val="22"/>
        </w:rPr>
        <w:fldChar w:fldCharType="begin" w:fldLock="1"/>
      </w:r>
      <w:r>
        <w:rPr>
          <w:rFonts w:ascii="Arial" w:hAnsi="Arial" w:cs="Arial"/>
          <w:sz w:val="22"/>
        </w:rPr>
        <w:instrText>ADDIN CSL_CITATION { "citationItems" : [ { "id" : "ITEM-1", "itemData" : { "author" : [ { "dropping-particle" : "", "family" : "NHS", "given" : "", "non-dropping-particle" : "", "parse-names" : false, "suffix" : "" } ], "id" : "ITEM-1", "issued" : { "date-parts" : [ [ "2015" ] ] }, "title" : "The NHS Constitution \u2013 the NHS belongs to us all", "type" : "report" }, "uris" : [ "http://www.mendeley.com/documents/?uuid=0ff93fa9-e672-3a7e-ae4a-e774b5d288d9" ] } ], "mendeley" : { "formattedCitation" : "(67)", "plainTextFormattedCitation" : "(67)", "previouslyFormattedCitation" : "(67)" }, "properties" : { "noteIndex" : 1 }, "schema" : "https://github.com/citation-style-language/schema/raw/master/csl-citation.json" }</w:instrText>
      </w:r>
      <w:r>
        <w:rPr>
          <w:rFonts w:ascii="Arial" w:hAnsi="Arial" w:cs="Arial"/>
          <w:sz w:val="22"/>
        </w:rPr>
        <w:fldChar w:fldCharType="separate"/>
      </w:r>
      <w:r w:rsidRPr="00E57186">
        <w:rPr>
          <w:rFonts w:ascii="Arial" w:hAnsi="Arial" w:cs="Arial"/>
          <w:noProof/>
          <w:sz w:val="22"/>
        </w:rPr>
        <w:t>(67)</w:t>
      </w:r>
      <w:r>
        <w:rPr>
          <w:rFonts w:ascii="Arial" w:hAnsi="Arial" w:cs="Arial"/>
          <w:sz w:val="22"/>
        </w:rPr>
        <w:fldChar w:fldCharType="end"/>
      </w:r>
      <w:r w:rsidR="002E17EE">
        <w:rPr>
          <w:rFonts w:ascii="Arial" w:hAnsi="Arial" w:cs="Arial"/>
          <w:sz w:val="22"/>
        </w:rPr>
        <w:t xml:space="preserve">. </w:t>
      </w:r>
      <w:r>
        <w:rPr>
          <w:rFonts w:ascii="Arial" w:hAnsi="Arial" w:cs="Arial"/>
          <w:sz w:val="22"/>
        </w:rPr>
        <w:t xml:space="preserve">The OCP </w:t>
      </w:r>
      <w:r w:rsidR="00484397">
        <w:rPr>
          <w:rFonts w:ascii="Arial" w:hAnsi="Arial" w:cs="Arial"/>
          <w:sz w:val="22"/>
        </w:rPr>
        <w:t>directly challenges</w:t>
      </w:r>
      <w:r w:rsidR="000C3A08">
        <w:rPr>
          <w:rFonts w:ascii="Arial" w:hAnsi="Arial" w:cs="Arial"/>
          <w:sz w:val="22"/>
        </w:rPr>
        <w:t xml:space="preserve"> the </w:t>
      </w:r>
      <w:r>
        <w:rPr>
          <w:rFonts w:ascii="Arial" w:hAnsi="Arial" w:cs="Arial"/>
          <w:sz w:val="22"/>
        </w:rPr>
        <w:t xml:space="preserve">principles that the </w:t>
      </w:r>
      <w:r w:rsidR="002E17EE">
        <w:rPr>
          <w:rFonts w:ascii="Arial" w:hAnsi="Arial" w:cs="Arial"/>
          <w:sz w:val="22"/>
        </w:rPr>
        <w:t>NHS</w:t>
      </w:r>
      <w:r>
        <w:rPr>
          <w:rFonts w:ascii="Arial" w:hAnsi="Arial" w:cs="Arial"/>
          <w:sz w:val="22"/>
        </w:rPr>
        <w:t xml:space="preserve"> </w:t>
      </w:r>
      <w:r w:rsidR="00654C3C">
        <w:rPr>
          <w:rFonts w:ascii="Arial" w:hAnsi="Arial" w:cs="Arial"/>
          <w:sz w:val="22"/>
        </w:rPr>
        <w:t>should</w:t>
      </w:r>
      <w:r w:rsidR="00B5234C">
        <w:rPr>
          <w:rFonts w:ascii="Arial" w:hAnsi="Arial" w:cs="Arial"/>
          <w:sz w:val="22"/>
        </w:rPr>
        <w:t xml:space="preserve"> </w:t>
      </w:r>
      <w:r>
        <w:rPr>
          <w:rFonts w:ascii="Arial" w:hAnsi="Arial" w:cs="Arial"/>
          <w:sz w:val="22"/>
        </w:rPr>
        <w:t>provide a</w:t>
      </w:r>
      <w:r w:rsidR="002E17EE">
        <w:rPr>
          <w:rFonts w:ascii="Arial" w:hAnsi="Arial" w:cs="Arial"/>
          <w:sz w:val="22"/>
        </w:rPr>
        <w:t xml:space="preserve"> </w:t>
      </w:r>
      <w:r>
        <w:rPr>
          <w:rFonts w:ascii="Arial" w:hAnsi="Arial" w:cs="Arial"/>
          <w:sz w:val="22"/>
        </w:rPr>
        <w:t xml:space="preserve">service </w:t>
      </w:r>
      <w:r w:rsidR="002E17EE">
        <w:rPr>
          <w:rFonts w:ascii="Arial" w:hAnsi="Arial" w:cs="Arial"/>
          <w:sz w:val="22"/>
        </w:rPr>
        <w:t>available to all that is</w:t>
      </w:r>
      <w:r>
        <w:rPr>
          <w:rFonts w:ascii="Arial" w:hAnsi="Arial" w:cs="Arial"/>
          <w:sz w:val="22"/>
        </w:rPr>
        <w:t xml:space="preserve"> based on clinical need not ability to pay, nor does it put the</w:t>
      </w:r>
      <w:r w:rsidR="00654C3C">
        <w:rPr>
          <w:rFonts w:ascii="Arial" w:hAnsi="Arial" w:cs="Arial"/>
          <w:sz w:val="22"/>
        </w:rPr>
        <w:t xml:space="preserve"> patient at the heart of the service</w:t>
      </w:r>
      <w:r>
        <w:rPr>
          <w:rFonts w:ascii="Arial" w:hAnsi="Arial" w:cs="Arial"/>
          <w:sz w:val="22"/>
        </w:rPr>
        <w:t xml:space="preserve"> </w:t>
      </w:r>
      <w:r>
        <w:rPr>
          <w:rFonts w:ascii="Arial" w:hAnsi="Arial" w:cs="Arial"/>
          <w:sz w:val="22"/>
        </w:rPr>
        <w:fldChar w:fldCharType="begin" w:fldLock="1"/>
      </w:r>
      <w:r>
        <w:rPr>
          <w:rFonts w:ascii="Arial" w:hAnsi="Arial" w:cs="Arial"/>
          <w:sz w:val="22"/>
        </w:rPr>
        <w:instrText>ADDIN CSL_CITATION { "citationItems" : [ { "id" : "ITEM-1", "itemData" : { "author" : [ { "dropping-particle" : "", "family" : "NHS", "given" : "", "non-dropping-particle" : "", "parse-names" : false, "suffix" : "" } ], "id" : "ITEM-1", "issued" : { "date-parts" : [ [ "2019" ] ] }, "title" : "The Handbook to The NHS Constitution for England January 2019", "type" : "report" }, "uris" : [ "http://www.mendeley.com/documents/?uuid=67db5ad5-d701-34db-a401-5b14336ecfe5" ] } ], "mendeley" : { "formattedCitation" : "(8)", "plainTextFormattedCitation" : "(8)", "previouslyFormattedCitation" : "(8)" }, "properties" : { "noteIndex" : 1 }, "schema" : "https://github.com/citation-style-language/schema/raw/master/csl-citation.json" }</w:instrText>
      </w:r>
      <w:r>
        <w:rPr>
          <w:rFonts w:ascii="Arial" w:hAnsi="Arial" w:cs="Arial"/>
          <w:sz w:val="22"/>
        </w:rPr>
        <w:fldChar w:fldCharType="separate"/>
      </w:r>
      <w:r w:rsidRPr="00E57186">
        <w:rPr>
          <w:rFonts w:ascii="Arial" w:hAnsi="Arial" w:cs="Arial"/>
          <w:noProof/>
          <w:sz w:val="22"/>
        </w:rPr>
        <w:t>(8)</w:t>
      </w:r>
      <w:r>
        <w:rPr>
          <w:rFonts w:ascii="Arial" w:hAnsi="Arial" w:cs="Arial"/>
          <w:sz w:val="22"/>
        </w:rPr>
        <w:fldChar w:fldCharType="end"/>
      </w:r>
      <w:r w:rsidR="00B5234C">
        <w:rPr>
          <w:rFonts w:ascii="Arial" w:hAnsi="Arial" w:cs="Arial"/>
          <w:sz w:val="22"/>
        </w:rPr>
        <w:t xml:space="preserve">. This represents </w:t>
      </w:r>
      <w:r w:rsidR="002E17EE">
        <w:rPr>
          <w:rFonts w:ascii="Arial" w:hAnsi="Arial" w:cs="Arial"/>
          <w:sz w:val="22"/>
        </w:rPr>
        <w:t xml:space="preserve">a </w:t>
      </w:r>
      <w:r w:rsidR="00C85D0B">
        <w:rPr>
          <w:rFonts w:ascii="Arial" w:hAnsi="Arial" w:cs="Arial"/>
          <w:sz w:val="22"/>
        </w:rPr>
        <w:t xml:space="preserve">paradigm </w:t>
      </w:r>
      <w:r w:rsidR="002E17EE">
        <w:rPr>
          <w:rFonts w:ascii="Arial" w:hAnsi="Arial" w:cs="Arial"/>
          <w:sz w:val="22"/>
        </w:rPr>
        <w:t>shift away from universality</w:t>
      </w:r>
      <w:r w:rsidR="00B5234C">
        <w:rPr>
          <w:rFonts w:ascii="Arial" w:hAnsi="Arial" w:cs="Arial"/>
          <w:sz w:val="22"/>
        </w:rPr>
        <w:t xml:space="preserve"> of care</w:t>
      </w:r>
      <w:r w:rsidR="002E17EE">
        <w:rPr>
          <w:rFonts w:ascii="Arial" w:hAnsi="Arial" w:cs="Arial"/>
          <w:sz w:val="22"/>
        </w:rPr>
        <w:t xml:space="preserve"> </w:t>
      </w:r>
      <w:r w:rsidR="00A332F6">
        <w:rPr>
          <w:rFonts w:ascii="Arial" w:hAnsi="Arial" w:cs="Arial"/>
          <w:sz w:val="22"/>
        </w:rPr>
        <w:t>to an entitlements based culture</w:t>
      </w:r>
      <w:r w:rsidR="00B5234C">
        <w:rPr>
          <w:rFonts w:ascii="Arial" w:hAnsi="Arial" w:cs="Arial"/>
          <w:sz w:val="22"/>
        </w:rPr>
        <w:t xml:space="preserve"> in the NHS</w:t>
      </w:r>
      <w:r w:rsidR="002E17EE">
        <w:rPr>
          <w:rFonts w:ascii="Arial" w:hAnsi="Arial" w:cs="Arial"/>
          <w:sz w:val="22"/>
        </w:rPr>
        <w:t xml:space="preserve">. </w:t>
      </w:r>
      <w:r w:rsidR="00B5234C">
        <w:rPr>
          <w:rFonts w:ascii="Arial" w:hAnsi="Arial" w:cs="Arial"/>
          <w:sz w:val="22"/>
        </w:rPr>
        <w:t>I</w:t>
      </w:r>
      <w:r w:rsidR="002E17EE">
        <w:rPr>
          <w:rFonts w:ascii="Arial" w:hAnsi="Arial" w:cs="Arial"/>
          <w:sz w:val="22"/>
        </w:rPr>
        <w:t xml:space="preserve">nevitably, by dismantling the fundamental </w:t>
      </w:r>
      <w:r w:rsidR="00B5234C">
        <w:rPr>
          <w:rFonts w:ascii="Arial" w:hAnsi="Arial" w:cs="Arial"/>
          <w:sz w:val="22"/>
        </w:rPr>
        <w:t>principles that were created</w:t>
      </w:r>
      <w:r w:rsidR="002E17EE">
        <w:rPr>
          <w:rFonts w:ascii="Arial" w:hAnsi="Arial" w:cs="Arial"/>
          <w:sz w:val="22"/>
        </w:rPr>
        <w:t xml:space="preserve"> to respond to suffering, suffering </w:t>
      </w:r>
      <w:r w:rsidR="00292F63">
        <w:rPr>
          <w:rFonts w:ascii="Arial" w:hAnsi="Arial" w:cs="Arial"/>
          <w:sz w:val="22"/>
        </w:rPr>
        <w:t>at</w:t>
      </w:r>
      <w:r w:rsidR="008F2CA6">
        <w:rPr>
          <w:rFonts w:ascii="Arial" w:hAnsi="Arial" w:cs="Arial"/>
          <w:sz w:val="22"/>
        </w:rPr>
        <w:t xml:space="preserve"> the </w:t>
      </w:r>
      <w:r w:rsidR="00292F63">
        <w:rPr>
          <w:rFonts w:ascii="Arial" w:hAnsi="Arial" w:cs="Arial"/>
          <w:sz w:val="22"/>
        </w:rPr>
        <w:t>hand</w:t>
      </w:r>
      <w:r w:rsidR="0098032E">
        <w:rPr>
          <w:rFonts w:ascii="Arial" w:hAnsi="Arial" w:cs="Arial"/>
          <w:sz w:val="22"/>
        </w:rPr>
        <w:t>s</w:t>
      </w:r>
      <w:r w:rsidR="00292F63">
        <w:rPr>
          <w:rFonts w:ascii="Arial" w:hAnsi="Arial" w:cs="Arial"/>
          <w:sz w:val="22"/>
        </w:rPr>
        <w:t xml:space="preserve"> of the </w:t>
      </w:r>
      <w:r w:rsidR="008F2CA6">
        <w:rPr>
          <w:rFonts w:ascii="Arial" w:hAnsi="Arial" w:cs="Arial"/>
          <w:sz w:val="22"/>
        </w:rPr>
        <w:t xml:space="preserve">NHS </w:t>
      </w:r>
      <w:r w:rsidR="002E17EE">
        <w:rPr>
          <w:rFonts w:ascii="Arial" w:hAnsi="Arial" w:cs="Arial"/>
          <w:sz w:val="22"/>
        </w:rPr>
        <w:t xml:space="preserve">will only be made worse. </w:t>
      </w:r>
    </w:p>
    <w:p w14:paraId="4E50FC3B" w14:textId="77777777" w:rsidR="00A643E4" w:rsidRDefault="00A643E4" w:rsidP="00182FB2">
      <w:pPr>
        <w:spacing w:line="480" w:lineRule="auto"/>
        <w:rPr>
          <w:rFonts w:ascii="Arial" w:hAnsi="Arial" w:cs="Arial"/>
          <w:sz w:val="22"/>
        </w:rPr>
      </w:pPr>
    </w:p>
    <w:p w14:paraId="39FE01FB" w14:textId="74605801" w:rsidR="00742CA1" w:rsidRPr="004F407F" w:rsidRDefault="00A643E4" w:rsidP="00182FB2">
      <w:pPr>
        <w:spacing w:line="480" w:lineRule="auto"/>
        <w:rPr>
          <w:rFonts w:ascii="Arial" w:hAnsi="Arial" w:cs="Arial"/>
          <w:sz w:val="22"/>
        </w:rPr>
      </w:pPr>
      <w:r>
        <w:rPr>
          <w:rFonts w:ascii="Arial" w:hAnsi="Arial" w:cs="Arial"/>
          <w:sz w:val="22"/>
        </w:rPr>
        <w:t>As d</w:t>
      </w:r>
      <w:r w:rsidR="00292F63">
        <w:rPr>
          <w:rFonts w:ascii="Arial" w:hAnsi="Arial" w:cs="Arial"/>
          <w:sz w:val="22"/>
        </w:rPr>
        <w:t>escribed previously, it is evident</w:t>
      </w:r>
      <w:r>
        <w:rPr>
          <w:rFonts w:ascii="Arial" w:hAnsi="Arial" w:cs="Arial"/>
          <w:sz w:val="22"/>
        </w:rPr>
        <w:t xml:space="preserve"> that the OCP does not achieve </w:t>
      </w:r>
      <w:r w:rsidR="00292F63">
        <w:rPr>
          <w:rFonts w:ascii="Arial" w:hAnsi="Arial" w:cs="Arial"/>
          <w:sz w:val="22"/>
        </w:rPr>
        <w:t xml:space="preserve">any legitimate aim </w:t>
      </w:r>
      <w:r w:rsidR="00382F30">
        <w:rPr>
          <w:rFonts w:ascii="Arial" w:hAnsi="Arial" w:cs="Arial"/>
          <w:sz w:val="22"/>
        </w:rPr>
        <w:t xml:space="preserve">for cost recovery </w:t>
      </w:r>
      <w:r w:rsidR="00292F63">
        <w:rPr>
          <w:rFonts w:ascii="Arial" w:hAnsi="Arial" w:cs="Arial"/>
          <w:sz w:val="22"/>
        </w:rPr>
        <w:t>and</w:t>
      </w:r>
      <w:r>
        <w:rPr>
          <w:rFonts w:ascii="Arial" w:hAnsi="Arial" w:cs="Arial"/>
          <w:sz w:val="22"/>
        </w:rPr>
        <w:t xml:space="preserve"> instead is part of the wider hostile environment </w:t>
      </w:r>
      <w:r w:rsidR="00216099">
        <w:rPr>
          <w:rFonts w:ascii="Arial" w:hAnsi="Arial" w:cs="Arial"/>
          <w:sz w:val="22"/>
        </w:rPr>
        <w:t>aiming to discourage illegal immigrants from residing in the UK</w:t>
      </w:r>
      <w:r w:rsidR="00B84C8F">
        <w:rPr>
          <w:rFonts w:ascii="Arial" w:hAnsi="Arial" w:cs="Arial"/>
          <w:sz w:val="22"/>
        </w:rPr>
        <w:t xml:space="preserve"> </w:t>
      </w:r>
      <w:r w:rsidR="00B84C8F">
        <w:rPr>
          <w:rFonts w:ascii="Arial" w:hAnsi="Arial" w:cs="Arial"/>
          <w:sz w:val="22"/>
        </w:rPr>
        <w:fldChar w:fldCharType="begin" w:fldLock="1"/>
      </w:r>
      <w:r w:rsidR="00B84C8F">
        <w:rPr>
          <w:rFonts w:ascii="Arial" w:hAnsi="Arial" w:cs="Arial"/>
          <w:sz w:val="22"/>
        </w:rPr>
        <w:instrText>ADDIN CSL_CITATION { "citationItems" : [ { "id" : "ITEM-1", "itemData" : { "author" : [ { "dropping-particle" : "", "family" : "Taylor", "given" : "Russell", "non-dropping-particle" : "", "parse-names" : false, "suffix" : "" } ], "id" : "ITEM-1", "issued" : { "date-parts" : [ [ "2018" ] ] }, "title" : "Impact of \u2018Hostile Environment\u2019 Policy", "type" : "speech" }, "uris" : [ "http://www.mendeley.com/documents/?uuid=839fdfe0-2fb3-32f1-9919-1d670add2b26" ] } ], "mendeley" : { "formattedCitation" : "(24)", "plainTextFormattedCitation" : "(24)", "previouslyFormattedCitation" : "(24)" }, "properties" : { "noteIndex" : 19 }, "schema" : "https://github.com/citation-style-language/schema/raw/master/csl-citation.json" }</w:instrText>
      </w:r>
      <w:r w:rsidR="00B84C8F">
        <w:rPr>
          <w:rFonts w:ascii="Arial" w:hAnsi="Arial" w:cs="Arial"/>
          <w:sz w:val="22"/>
        </w:rPr>
        <w:fldChar w:fldCharType="separate"/>
      </w:r>
      <w:r w:rsidR="00B84C8F" w:rsidRPr="00B84C8F">
        <w:rPr>
          <w:rFonts w:ascii="Arial" w:hAnsi="Arial" w:cs="Arial"/>
          <w:noProof/>
          <w:sz w:val="22"/>
        </w:rPr>
        <w:t>(24)</w:t>
      </w:r>
      <w:r w:rsidR="00B84C8F">
        <w:rPr>
          <w:rFonts w:ascii="Arial" w:hAnsi="Arial" w:cs="Arial"/>
          <w:sz w:val="22"/>
        </w:rPr>
        <w:fldChar w:fldCharType="end"/>
      </w:r>
      <w:r w:rsidR="00216099">
        <w:rPr>
          <w:rFonts w:ascii="Arial" w:hAnsi="Arial" w:cs="Arial"/>
          <w:sz w:val="22"/>
        </w:rPr>
        <w:t xml:space="preserve">. </w:t>
      </w:r>
      <w:r w:rsidR="00762C9A">
        <w:rPr>
          <w:rFonts w:ascii="Arial" w:hAnsi="Arial" w:cs="Arial"/>
          <w:sz w:val="22"/>
        </w:rPr>
        <w:t xml:space="preserve">One can conclude therefore, that the social suffering experienced by the most vulnerable migrants </w:t>
      </w:r>
      <w:r w:rsidR="0083491E">
        <w:rPr>
          <w:rFonts w:ascii="Arial" w:hAnsi="Arial" w:cs="Arial"/>
          <w:sz w:val="22"/>
        </w:rPr>
        <w:t xml:space="preserve">is an intentional consequence of the policy orchestrated by those in power. </w:t>
      </w:r>
      <w:r w:rsidR="00D01D27">
        <w:rPr>
          <w:rFonts w:ascii="Arial" w:hAnsi="Arial" w:cs="Arial"/>
          <w:sz w:val="22"/>
        </w:rPr>
        <w:t xml:space="preserve">The government must realize </w:t>
      </w:r>
      <w:r w:rsidR="007B6102">
        <w:rPr>
          <w:rFonts w:ascii="Arial" w:hAnsi="Arial" w:cs="Arial"/>
          <w:sz w:val="22"/>
        </w:rPr>
        <w:t xml:space="preserve">however, </w:t>
      </w:r>
      <w:r w:rsidR="00D01D27">
        <w:rPr>
          <w:rFonts w:ascii="Arial" w:hAnsi="Arial" w:cs="Arial"/>
          <w:sz w:val="22"/>
        </w:rPr>
        <w:t xml:space="preserve">that the creation of a hostile environment </w:t>
      </w:r>
      <w:r w:rsidR="00D01D27" w:rsidRPr="00D01D27">
        <w:rPr>
          <w:rFonts w:ascii="Arial" w:hAnsi="Arial" w:cs="Arial"/>
          <w:sz w:val="22"/>
        </w:rPr>
        <w:t xml:space="preserve">as a way of deterring migration </w:t>
      </w:r>
      <w:r w:rsidR="00D01D27">
        <w:rPr>
          <w:rFonts w:ascii="Arial" w:hAnsi="Arial" w:cs="Arial"/>
          <w:sz w:val="22"/>
        </w:rPr>
        <w:t xml:space="preserve">is </w:t>
      </w:r>
      <w:r w:rsidR="007E13F8">
        <w:rPr>
          <w:rFonts w:ascii="Arial" w:hAnsi="Arial" w:cs="Arial"/>
          <w:sz w:val="22"/>
        </w:rPr>
        <w:t>a one-</w:t>
      </w:r>
      <w:r w:rsidR="00D01D27" w:rsidRPr="00D01D27">
        <w:rPr>
          <w:rFonts w:ascii="Arial" w:hAnsi="Arial" w:cs="Arial"/>
          <w:sz w:val="22"/>
        </w:rPr>
        <w:t>dimensional outlook</w:t>
      </w:r>
      <w:r w:rsidR="000C40A3">
        <w:rPr>
          <w:rFonts w:ascii="Arial" w:hAnsi="Arial" w:cs="Arial"/>
          <w:sz w:val="22"/>
        </w:rPr>
        <w:t xml:space="preserve"> of the migratory process,</w:t>
      </w:r>
      <w:r w:rsidR="00D01D27" w:rsidRPr="00D01D27">
        <w:rPr>
          <w:rFonts w:ascii="Arial" w:hAnsi="Arial" w:cs="Arial"/>
          <w:sz w:val="22"/>
        </w:rPr>
        <w:t xml:space="preserve"> </w:t>
      </w:r>
      <w:r w:rsidR="00E8003F">
        <w:rPr>
          <w:rFonts w:ascii="Arial" w:hAnsi="Arial" w:cs="Arial"/>
          <w:sz w:val="22"/>
        </w:rPr>
        <w:t>believing</w:t>
      </w:r>
      <w:r w:rsidR="00D01D27" w:rsidRPr="00D01D27">
        <w:rPr>
          <w:rFonts w:ascii="Arial" w:hAnsi="Arial" w:cs="Arial"/>
          <w:sz w:val="22"/>
        </w:rPr>
        <w:t xml:space="preserve"> that if conditions worsen, migration will stop. </w:t>
      </w:r>
      <w:r w:rsidR="004F407F">
        <w:rPr>
          <w:rFonts w:ascii="Arial" w:hAnsi="Arial" w:cs="Arial"/>
          <w:sz w:val="22"/>
        </w:rPr>
        <w:t xml:space="preserve">This is </w:t>
      </w:r>
      <w:r w:rsidR="00776AD2">
        <w:rPr>
          <w:rFonts w:ascii="Arial" w:hAnsi="Arial" w:cs="Arial"/>
          <w:sz w:val="22"/>
        </w:rPr>
        <w:t xml:space="preserve">arguably </w:t>
      </w:r>
      <w:r w:rsidR="009A6989">
        <w:rPr>
          <w:rFonts w:ascii="Arial" w:hAnsi="Arial" w:cs="Arial"/>
          <w:sz w:val="22"/>
        </w:rPr>
        <w:t xml:space="preserve">not true, as </w:t>
      </w:r>
      <w:r w:rsidR="007E358E">
        <w:rPr>
          <w:rFonts w:ascii="Arial" w:hAnsi="Arial" w:cs="Arial"/>
          <w:sz w:val="22"/>
        </w:rPr>
        <w:t>articulated</w:t>
      </w:r>
      <w:r w:rsidR="00C326DF">
        <w:rPr>
          <w:rFonts w:ascii="Arial" w:hAnsi="Arial" w:cs="Arial"/>
          <w:sz w:val="22"/>
        </w:rPr>
        <w:t xml:space="preserve"> by</w:t>
      </w:r>
      <w:r w:rsidR="004F407F">
        <w:rPr>
          <w:rFonts w:ascii="Arial" w:hAnsi="Arial" w:cs="Arial"/>
          <w:sz w:val="22"/>
        </w:rPr>
        <w:t xml:space="preserve"> IV1: </w:t>
      </w:r>
    </w:p>
    <w:p w14:paraId="609EBDEB" w14:textId="77777777" w:rsidR="00742CA1" w:rsidRDefault="00742CA1" w:rsidP="00182FB2">
      <w:pPr>
        <w:spacing w:line="480" w:lineRule="auto"/>
        <w:rPr>
          <w:rFonts w:ascii="Arial" w:hAnsi="Arial" w:cs="Arial"/>
          <w:b/>
          <w:sz w:val="22"/>
          <w:u w:val="single"/>
        </w:rPr>
      </w:pPr>
    </w:p>
    <w:p w14:paraId="44E8C201" w14:textId="161EA4FC" w:rsidR="00742CA1" w:rsidRPr="00ED0294" w:rsidRDefault="002007F9" w:rsidP="00ED0294">
      <w:pPr>
        <w:spacing w:line="480" w:lineRule="auto"/>
        <w:ind w:left="562" w:right="562"/>
        <w:rPr>
          <w:rFonts w:ascii="Arial" w:hAnsi="Arial" w:cs="Arial"/>
          <w:sz w:val="22"/>
        </w:rPr>
      </w:pPr>
      <w:r w:rsidRPr="00B800B3">
        <w:rPr>
          <w:rFonts w:ascii="Arial" w:hAnsi="Arial" w:cs="Arial"/>
          <w:sz w:val="22"/>
        </w:rPr>
        <w:t>‘</w:t>
      </w:r>
      <w:r w:rsidRPr="00B800B3">
        <w:rPr>
          <w:rFonts w:ascii="Arial" w:hAnsi="Arial" w:cs="Arial"/>
          <w:sz w:val="22"/>
          <w:szCs w:val="22"/>
        </w:rPr>
        <w:t xml:space="preserve">Removing healthcare from the situation for illegal immigrants isn't going to make people want to go home. We see migrants who outstayed their visitor's visa </w:t>
      </w:r>
      <w:r w:rsidRPr="00B800B3">
        <w:rPr>
          <w:rFonts w:ascii="Arial" w:hAnsi="Arial" w:cs="Arial"/>
          <w:sz w:val="22"/>
          <w:szCs w:val="22"/>
        </w:rPr>
        <w:lastRenderedPageBreak/>
        <w:t>because life in the UK is better here; they stay without access to benefits or jobs with an inherent worry of immigration control, feeling unsafe during this period…  but this is still better than the life they left in their home country. We tend to be far more forgiving for people moving to a different country because their children might be killed by bombs or guns, but not for people who are afraid their children might be killed by poverty, malnutrition or disease… in a civilized society, this (policy) is something we should be deeply ashamed about’. (IV1)</w:t>
      </w:r>
    </w:p>
    <w:p w14:paraId="501CAAC9" w14:textId="77777777" w:rsidR="00ED0294" w:rsidRDefault="00ED0294" w:rsidP="003B1697">
      <w:pPr>
        <w:spacing w:line="480" w:lineRule="auto"/>
        <w:rPr>
          <w:rFonts w:ascii="Arial" w:hAnsi="Arial" w:cs="Arial"/>
          <w:sz w:val="22"/>
        </w:rPr>
      </w:pPr>
    </w:p>
    <w:p w14:paraId="4CB5A2DF" w14:textId="24269AD6" w:rsidR="00B1561A" w:rsidRDefault="0083415C" w:rsidP="003B1697">
      <w:pPr>
        <w:spacing w:line="480" w:lineRule="auto"/>
        <w:rPr>
          <w:rFonts w:ascii="Arial" w:hAnsi="Arial" w:cs="Arial"/>
          <w:sz w:val="22"/>
        </w:rPr>
      </w:pPr>
      <w:r>
        <w:rPr>
          <w:noProof/>
        </w:rPr>
        <mc:AlternateContent>
          <mc:Choice Requires="wps">
            <w:drawing>
              <wp:anchor distT="0" distB="0" distL="114300" distR="114300" simplePos="0" relativeHeight="251674624" behindDoc="0" locked="0" layoutInCell="1" allowOverlap="1" wp14:anchorId="46796C29" wp14:editId="06FE9BD8">
                <wp:simplePos x="0" y="0"/>
                <wp:positionH relativeFrom="column">
                  <wp:posOffset>-64135</wp:posOffset>
                </wp:positionH>
                <wp:positionV relativeFrom="paragraph">
                  <wp:posOffset>2359025</wp:posOffset>
                </wp:positionV>
                <wp:extent cx="3277235" cy="23368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3277235" cy="233680"/>
                        </a:xfrm>
                        <a:prstGeom prst="rect">
                          <a:avLst/>
                        </a:prstGeom>
                        <a:solidFill>
                          <a:prstClr val="white"/>
                        </a:solidFill>
                        <a:ln>
                          <a:noFill/>
                        </a:ln>
                        <a:effectLst/>
                      </wps:spPr>
                      <wps:txbx>
                        <w:txbxContent>
                          <w:p w14:paraId="58655127" w14:textId="557377C0" w:rsidR="001E7B8D" w:rsidRPr="001E1581" w:rsidRDefault="001E7B8D" w:rsidP="00052B02">
                            <w:pPr>
                              <w:pStyle w:val="Caption"/>
                              <w:rPr>
                                <w:rFonts w:ascii="Arial" w:hAnsi="Arial" w:cs="Arial"/>
                                <w:noProof/>
                                <w:sz w:val="24"/>
                              </w:rPr>
                            </w:pPr>
                            <w:r w:rsidRPr="001E1581">
                              <w:rPr>
                                <w:sz w:val="20"/>
                              </w:rPr>
                              <w:t xml:space="preserve">Figure </w:t>
                            </w:r>
                            <w:r w:rsidRPr="001E1581">
                              <w:rPr>
                                <w:sz w:val="20"/>
                              </w:rPr>
                              <w:fldChar w:fldCharType="begin"/>
                            </w:r>
                            <w:r w:rsidRPr="001E1581">
                              <w:rPr>
                                <w:sz w:val="20"/>
                              </w:rPr>
                              <w:instrText xml:space="preserve"> SEQ Figure \* ARABIC </w:instrText>
                            </w:r>
                            <w:r w:rsidRPr="001E1581">
                              <w:rPr>
                                <w:sz w:val="20"/>
                              </w:rPr>
                              <w:fldChar w:fldCharType="separate"/>
                            </w:r>
                            <w:r w:rsidR="00F90C7B">
                              <w:rPr>
                                <w:noProof/>
                                <w:sz w:val="20"/>
                              </w:rPr>
                              <w:t>5</w:t>
                            </w:r>
                            <w:r w:rsidRPr="001E1581">
                              <w:rPr>
                                <w:noProof/>
                                <w:sz w:val="20"/>
                              </w:rPr>
                              <w:fldChar w:fldCharType="end"/>
                            </w:r>
                            <w:r w:rsidRPr="001E1581">
                              <w:rPr>
                                <w:sz w:val="20"/>
                              </w:rPr>
                              <w:t xml:space="preserve"> Summary of recommendations for future research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6C29" id="Text_x0020_Box_x0020_12" o:spid="_x0000_s1035" type="#_x0000_t202" style="position:absolute;margin-left:-5.05pt;margin-top:185.75pt;width:258.05pt;height:1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" stroked="f">
                <v:textbox inset="0,0,0,0">
                  <w:txbxContent>
                    <w:p w14:paraId="58655127" w14:textId="557377C0" w:rsidR="001E7B8D" w:rsidRPr="001E1581" w:rsidRDefault="001E7B8D" w:rsidP="00052B02">
                      <w:pPr>
                        <w:pStyle w:val="Caption"/>
                        <w:rPr>
                          <w:rFonts w:ascii="Arial" w:hAnsi="Arial" w:cs="Arial"/>
                          <w:noProof/>
                          <w:sz w:val="24"/>
                        </w:rPr>
                      </w:pPr>
                      <w:r w:rsidRPr="001E1581">
                        <w:rPr>
                          <w:sz w:val="20"/>
                        </w:rPr>
                        <w:t xml:space="preserve">Figure </w:t>
                      </w:r>
                      <w:r w:rsidRPr="001E1581">
                        <w:rPr>
                          <w:sz w:val="20"/>
                        </w:rPr>
                        <w:fldChar w:fldCharType="begin"/>
                      </w:r>
                      <w:r w:rsidRPr="001E1581">
                        <w:rPr>
                          <w:sz w:val="20"/>
                        </w:rPr>
                        <w:instrText xml:space="preserve"> SEQ Figure \* ARABIC </w:instrText>
                      </w:r>
                      <w:r w:rsidRPr="001E1581">
                        <w:rPr>
                          <w:sz w:val="20"/>
                        </w:rPr>
                        <w:fldChar w:fldCharType="separate"/>
                      </w:r>
                      <w:r w:rsidR="00F90C7B">
                        <w:rPr>
                          <w:noProof/>
                          <w:sz w:val="20"/>
                        </w:rPr>
                        <w:t>5</w:t>
                      </w:r>
                      <w:r w:rsidRPr="001E1581">
                        <w:rPr>
                          <w:noProof/>
                          <w:sz w:val="20"/>
                        </w:rPr>
                        <w:fldChar w:fldCharType="end"/>
                      </w:r>
                      <w:r w:rsidRPr="001E1581">
                        <w:rPr>
                          <w:sz w:val="20"/>
                        </w:rPr>
                        <w:t xml:space="preserve"> Summary of recommendations for future research</w:t>
                      </w:r>
                    </w:p>
                  </w:txbxContent>
                </v:textbox>
                <w10:wrap type="square"/>
              </v:shape>
            </w:pict>
          </mc:Fallback>
        </mc:AlternateContent>
      </w:r>
      <w:r w:rsidR="0059350C">
        <w:rPr>
          <w:noProof/>
        </w:rPr>
        <mc:AlternateContent>
          <mc:Choice Requires="wps">
            <w:drawing>
              <wp:anchor distT="0" distB="0" distL="114300" distR="114300" simplePos="0" relativeHeight="251677696" behindDoc="0" locked="0" layoutInCell="1" allowOverlap="1" wp14:anchorId="7125EA09" wp14:editId="29DC4225">
                <wp:simplePos x="0" y="0"/>
                <wp:positionH relativeFrom="column">
                  <wp:posOffset>-296545</wp:posOffset>
                </wp:positionH>
                <wp:positionV relativeFrom="paragraph">
                  <wp:posOffset>2712720</wp:posOffset>
                </wp:positionV>
                <wp:extent cx="6472555" cy="3177540"/>
                <wp:effectExtent l="0" t="0" r="29845" b="22860"/>
                <wp:wrapSquare wrapText="bothSides"/>
                <wp:docPr id="1" name="Text Box 1"/>
                <wp:cNvGraphicFramePr/>
                <a:graphic xmlns:a="http://schemas.openxmlformats.org/drawingml/2006/main">
                  <a:graphicData uri="http://schemas.microsoft.com/office/word/2010/wordprocessingShape">
                    <wps:wsp>
                      <wps:cNvSpPr txBox="1"/>
                      <wps:spPr>
                        <a:xfrm>
                          <a:off x="0" y="0"/>
                          <a:ext cx="6472555" cy="3177540"/>
                        </a:xfrm>
                        <a:prstGeom prst="rect">
                          <a:avLst/>
                        </a:prstGeom>
                        <a:noFill/>
                        <a:ln w="25400">
                          <a:solidFill>
                            <a:schemeClr val="tx1"/>
                          </a:solidFill>
                        </a:ln>
                        <a:effectLst/>
                      </wps:spPr>
                      <wps:txbx>
                        <w:txbxContent>
                          <w:p w14:paraId="51523084" w14:textId="77777777" w:rsidR="001E7B8D" w:rsidRDefault="001E7B8D" w:rsidP="00654E0D">
                            <w:pPr>
                              <w:spacing w:line="360" w:lineRule="auto"/>
                              <w:rPr>
                                <w:rFonts w:ascii="Arial" w:hAnsi="Arial" w:cs="Arial"/>
                                <w:b/>
                                <w:sz w:val="22"/>
                                <w:lang w:val="en-GB"/>
                              </w:rPr>
                            </w:pPr>
                            <w:r w:rsidRPr="00A200C6">
                              <w:rPr>
                                <w:rFonts w:ascii="Arial" w:hAnsi="Arial" w:cs="Arial"/>
                                <w:b/>
                                <w:sz w:val="22"/>
                                <w:lang w:val="en-GB"/>
                              </w:rPr>
                              <w:t>Summary of the recommendations for future research into the issues of the OCP</w:t>
                            </w:r>
                          </w:p>
                          <w:p w14:paraId="208DFD35" w14:textId="591C2772" w:rsidR="001E7B8D" w:rsidRPr="00AA0578" w:rsidRDefault="001E7B8D" w:rsidP="00654E0D">
                            <w:pPr>
                              <w:spacing w:line="360" w:lineRule="auto"/>
                              <w:rPr>
                                <w:rFonts w:ascii="Arial" w:hAnsi="Arial" w:cs="Arial"/>
                                <w:b/>
                                <w:sz w:val="22"/>
                                <w:lang w:val="en-GB"/>
                              </w:rPr>
                            </w:pPr>
                            <w:r w:rsidRPr="00A200C6">
                              <w:rPr>
                                <w:rFonts w:ascii="Arial" w:hAnsi="Arial" w:cs="Arial"/>
                                <w:b/>
                                <w:sz w:val="22"/>
                                <w:lang w:val="en-GB"/>
                              </w:rPr>
                              <w:t xml:space="preserve"> </w:t>
                            </w:r>
                          </w:p>
                          <w:p w14:paraId="02378F88" w14:textId="77777777" w:rsidR="001E7B8D" w:rsidRPr="00A200C6" w:rsidRDefault="001E7B8D" w:rsidP="00654E0D">
                            <w:pPr>
                              <w:spacing w:line="360" w:lineRule="auto"/>
                              <w:rPr>
                                <w:rFonts w:ascii="Arial" w:hAnsi="Arial" w:cs="Arial"/>
                                <w:sz w:val="22"/>
                                <w:lang w:val="en-GB"/>
                              </w:rPr>
                            </w:pPr>
                            <w:r w:rsidRPr="00A200C6">
                              <w:rPr>
                                <w:rFonts w:ascii="Arial" w:hAnsi="Arial" w:cs="Arial"/>
                                <w:sz w:val="22"/>
                                <w:lang w:val="en-GB"/>
                              </w:rPr>
                              <w:t>To address the concerns that the OCP reduces access to healthcare:</w:t>
                            </w:r>
                          </w:p>
                          <w:p w14:paraId="59157D01" w14:textId="27B1E8AF" w:rsidR="00763CAE" w:rsidRDefault="001E7B8D" w:rsidP="00763CAE">
                            <w:pPr>
                              <w:pStyle w:val="ListParagraph"/>
                              <w:numPr>
                                <w:ilvl w:val="0"/>
                                <w:numId w:val="38"/>
                              </w:numPr>
                              <w:spacing w:line="360" w:lineRule="auto"/>
                              <w:rPr>
                                <w:rFonts w:ascii="Arial" w:hAnsi="Arial" w:cs="Arial"/>
                                <w:sz w:val="22"/>
                                <w:lang w:val="en-GB"/>
                              </w:rPr>
                            </w:pPr>
                            <w:r w:rsidRPr="00A200C6">
                              <w:rPr>
                                <w:rFonts w:ascii="Arial" w:hAnsi="Arial" w:cs="Arial"/>
                                <w:sz w:val="22"/>
                                <w:lang w:val="en-GB"/>
                              </w:rPr>
                              <w:t xml:space="preserve">Conduct a study to determine how access to healthcare is affected by fear of the Home Office, specifically examining whether fear has been reduced since the suspension of the MoU in 2018. </w:t>
                            </w:r>
                          </w:p>
                          <w:p w14:paraId="6F3849F4" w14:textId="77777777" w:rsidR="00763CAE" w:rsidRPr="00763CAE" w:rsidRDefault="00763CAE" w:rsidP="00763CAE">
                            <w:pPr>
                              <w:spacing w:line="360" w:lineRule="auto"/>
                              <w:rPr>
                                <w:rFonts w:ascii="Arial" w:hAnsi="Arial" w:cs="Arial"/>
                                <w:sz w:val="22"/>
                                <w:lang w:val="en-GB"/>
                              </w:rPr>
                            </w:pPr>
                          </w:p>
                          <w:p w14:paraId="3ED3F1C8" w14:textId="77777777" w:rsidR="00763CAE" w:rsidRPr="00A200C6" w:rsidRDefault="00763CAE" w:rsidP="00763CAE">
                            <w:pPr>
                              <w:spacing w:line="360" w:lineRule="auto"/>
                              <w:rPr>
                                <w:rFonts w:ascii="Arial" w:hAnsi="Arial" w:cs="Arial"/>
                                <w:sz w:val="22"/>
                                <w:lang w:val="en-GB"/>
                              </w:rPr>
                            </w:pPr>
                            <w:r w:rsidRPr="00A200C6">
                              <w:rPr>
                                <w:rFonts w:ascii="Arial" w:hAnsi="Arial" w:cs="Arial"/>
                                <w:sz w:val="22"/>
                                <w:lang w:val="en-GB"/>
                              </w:rPr>
                              <w:t>To address the concerns that the OCP results in poor health outcomes:</w:t>
                            </w:r>
                          </w:p>
                          <w:p w14:paraId="63EF6D94" w14:textId="77777777" w:rsidR="00763CAE" w:rsidRPr="00A200C6" w:rsidRDefault="00763CAE" w:rsidP="00763CAE">
                            <w:pPr>
                              <w:pStyle w:val="ListParagraph"/>
                              <w:numPr>
                                <w:ilvl w:val="0"/>
                                <w:numId w:val="38"/>
                              </w:numPr>
                              <w:spacing w:line="360" w:lineRule="auto"/>
                              <w:rPr>
                                <w:rFonts w:ascii="Arial" w:hAnsi="Arial" w:cs="Arial"/>
                                <w:sz w:val="22"/>
                                <w:lang w:val="en-GB"/>
                              </w:rPr>
                            </w:pPr>
                            <w:r w:rsidRPr="00A200C6">
                              <w:rPr>
                                <w:rFonts w:ascii="Arial" w:hAnsi="Arial" w:cs="Arial"/>
                                <w:sz w:val="22"/>
                                <w:lang w:val="en-GB"/>
                              </w:rPr>
                              <w:t xml:space="preserve">Conduct a study to establish the association between refusal of non-urgent healthcare and poor health outcomes. </w:t>
                            </w:r>
                          </w:p>
                          <w:p w14:paraId="734BC47E" w14:textId="77777777" w:rsidR="00763CAE" w:rsidRDefault="00763CAE" w:rsidP="00763CAE">
                            <w:pPr>
                              <w:pStyle w:val="ListParagraph"/>
                              <w:numPr>
                                <w:ilvl w:val="0"/>
                                <w:numId w:val="38"/>
                              </w:numPr>
                              <w:spacing w:line="360" w:lineRule="auto"/>
                              <w:rPr>
                                <w:rFonts w:ascii="Arial" w:hAnsi="Arial" w:cs="Arial"/>
                                <w:sz w:val="22"/>
                                <w:lang w:val="en-GB"/>
                              </w:rPr>
                            </w:pPr>
                            <w:r w:rsidRPr="00A200C6">
                              <w:rPr>
                                <w:rFonts w:ascii="Arial" w:hAnsi="Arial" w:cs="Arial"/>
                                <w:sz w:val="22"/>
                                <w:lang w:val="en-GB"/>
                              </w:rPr>
                              <w:t>Conduct a study to determine the relationship between poor pregnancy outcomes and maternity healthcare charging.</w:t>
                            </w:r>
                          </w:p>
                          <w:p w14:paraId="16AE7BE6" w14:textId="77777777" w:rsidR="00763CAE" w:rsidRPr="00763CAE" w:rsidRDefault="00763CAE" w:rsidP="00763CAE">
                            <w:pPr>
                              <w:spacing w:line="360" w:lineRule="auto"/>
                              <w:rPr>
                                <w:rFonts w:ascii="Arial" w:hAnsi="Arial" w:cs="Arial"/>
                                <w:sz w:val="22"/>
                                <w:lang w:val="en-GB"/>
                              </w:rPr>
                            </w:pPr>
                          </w:p>
                          <w:p w14:paraId="69D4617E" w14:textId="77777777" w:rsidR="001E7B8D" w:rsidRPr="00461838" w:rsidRDefault="001E7B8D">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5EA09" id="Text_x0020_Box_x0020_1" o:spid="_x0000_s1036" type="#_x0000_t202" style="position:absolute;margin-left:-23.35pt;margin-top:213.6pt;width:509.65pt;height:25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" filled="f" strokecolor="black [3213]" strokeweight="2pt">
                <v:textbox>
                  <w:txbxContent>
                    <w:p w14:paraId="51523084" w14:textId="77777777" w:rsidR="001E7B8D" w:rsidRDefault="001E7B8D" w:rsidP="00654E0D">
                      <w:pPr>
                        <w:spacing w:line="360" w:lineRule="auto"/>
                        <w:rPr>
                          <w:rFonts w:ascii="Arial" w:hAnsi="Arial" w:cs="Arial"/>
                          <w:b/>
                          <w:sz w:val="22"/>
                          <w:lang w:val="en-GB"/>
                        </w:rPr>
                      </w:pPr>
                      <w:r w:rsidRPr="00A200C6">
                        <w:rPr>
                          <w:rFonts w:ascii="Arial" w:hAnsi="Arial" w:cs="Arial"/>
                          <w:b/>
                          <w:sz w:val="22"/>
                          <w:lang w:val="en-GB"/>
                        </w:rPr>
                        <w:t>Summary of the recommendations for future research into the issues of the OCP</w:t>
                      </w:r>
                    </w:p>
                    <w:p w14:paraId="208DFD35" w14:textId="591C2772" w:rsidR="001E7B8D" w:rsidRPr="00AA0578" w:rsidRDefault="001E7B8D" w:rsidP="00654E0D">
                      <w:pPr>
                        <w:spacing w:line="360" w:lineRule="auto"/>
                        <w:rPr>
                          <w:rFonts w:ascii="Arial" w:hAnsi="Arial" w:cs="Arial"/>
                          <w:b/>
                          <w:sz w:val="22"/>
                          <w:lang w:val="en-GB"/>
                        </w:rPr>
                      </w:pPr>
                      <w:r w:rsidRPr="00A200C6">
                        <w:rPr>
                          <w:rFonts w:ascii="Arial" w:hAnsi="Arial" w:cs="Arial"/>
                          <w:b/>
                          <w:sz w:val="22"/>
                          <w:lang w:val="en-GB"/>
                        </w:rPr>
                        <w:t xml:space="preserve"> </w:t>
                      </w:r>
                    </w:p>
                    <w:p w14:paraId="02378F88" w14:textId="77777777" w:rsidR="001E7B8D" w:rsidRPr="00A200C6" w:rsidRDefault="001E7B8D" w:rsidP="00654E0D">
                      <w:pPr>
                        <w:spacing w:line="360" w:lineRule="auto"/>
                        <w:rPr>
                          <w:rFonts w:ascii="Arial" w:hAnsi="Arial" w:cs="Arial"/>
                          <w:sz w:val="22"/>
                          <w:lang w:val="en-GB"/>
                        </w:rPr>
                      </w:pPr>
                      <w:r w:rsidRPr="00A200C6">
                        <w:rPr>
                          <w:rFonts w:ascii="Arial" w:hAnsi="Arial" w:cs="Arial"/>
                          <w:sz w:val="22"/>
                          <w:lang w:val="en-GB"/>
                        </w:rPr>
                        <w:t>To address the concerns that the OCP reduces access to healthcare:</w:t>
                      </w:r>
                    </w:p>
                    <w:p w14:paraId="59157D01" w14:textId="27B1E8AF" w:rsidR="00763CAE" w:rsidRDefault="001E7B8D" w:rsidP="00763CAE">
                      <w:pPr>
                        <w:pStyle w:val="ListParagraph"/>
                        <w:numPr>
                          <w:ilvl w:val="0"/>
                          <w:numId w:val="38"/>
                        </w:numPr>
                        <w:spacing w:line="360" w:lineRule="auto"/>
                        <w:rPr>
                          <w:rFonts w:ascii="Arial" w:hAnsi="Arial" w:cs="Arial"/>
                          <w:sz w:val="22"/>
                          <w:lang w:val="en-GB"/>
                        </w:rPr>
                      </w:pPr>
                      <w:r w:rsidRPr="00A200C6">
                        <w:rPr>
                          <w:rFonts w:ascii="Arial" w:hAnsi="Arial" w:cs="Arial"/>
                          <w:sz w:val="22"/>
                          <w:lang w:val="en-GB"/>
                        </w:rPr>
                        <w:t xml:space="preserve">Conduct a study to determine how access to healthcare is affected by fear of the Home Office, specifically examining whether fear has been reduced since the suspension of the MoU in 2018. </w:t>
                      </w:r>
                    </w:p>
                    <w:p w14:paraId="6F3849F4" w14:textId="77777777" w:rsidR="00763CAE" w:rsidRPr="00763CAE" w:rsidRDefault="00763CAE" w:rsidP="00763CAE">
                      <w:pPr>
                        <w:spacing w:line="360" w:lineRule="auto"/>
                        <w:rPr>
                          <w:rFonts w:ascii="Arial" w:hAnsi="Arial" w:cs="Arial"/>
                          <w:sz w:val="22"/>
                          <w:lang w:val="en-GB"/>
                        </w:rPr>
                      </w:pPr>
                    </w:p>
                    <w:p w14:paraId="3ED3F1C8" w14:textId="77777777" w:rsidR="00763CAE" w:rsidRPr="00A200C6" w:rsidRDefault="00763CAE" w:rsidP="00763CAE">
                      <w:pPr>
                        <w:spacing w:line="360" w:lineRule="auto"/>
                        <w:rPr>
                          <w:rFonts w:ascii="Arial" w:hAnsi="Arial" w:cs="Arial"/>
                          <w:sz w:val="22"/>
                          <w:lang w:val="en-GB"/>
                        </w:rPr>
                      </w:pPr>
                      <w:r w:rsidRPr="00A200C6">
                        <w:rPr>
                          <w:rFonts w:ascii="Arial" w:hAnsi="Arial" w:cs="Arial"/>
                          <w:sz w:val="22"/>
                          <w:lang w:val="en-GB"/>
                        </w:rPr>
                        <w:t>To address the concerns that the OCP results in poor health outcomes:</w:t>
                      </w:r>
                    </w:p>
                    <w:p w14:paraId="63EF6D94" w14:textId="77777777" w:rsidR="00763CAE" w:rsidRPr="00A200C6" w:rsidRDefault="00763CAE" w:rsidP="00763CAE">
                      <w:pPr>
                        <w:pStyle w:val="ListParagraph"/>
                        <w:numPr>
                          <w:ilvl w:val="0"/>
                          <w:numId w:val="38"/>
                        </w:numPr>
                        <w:spacing w:line="360" w:lineRule="auto"/>
                        <w:rPr>
                          <w:rFonts w:ascii="Arial" w:hAnsi="Arial" w:cs="Arial"/>
                          <w:sz w:val="22"/>
                          <w:lang w:val="en-GB"/>
                        </w:rPr>
                      </w:pPr>
                      <w:r w:rsidRPr="00A200C6">
                        <w:rPr>
                          <w:rFonts w:ascii="Arial" w:hAnsi="Arial" w:cs="Arial"/>
                          <w:sz w:val="22"/>
                          <w:lang w:val="en-GB"/>
                        </w:rPr>
                        <w:t xml:space="preserve">Conduct a study to establish the association between refusal of non-urgent healthcare and poor health outcomes. </w:t>
                      </w:r>
                    </w:p>
                    <w:p w14:paraId="734BC47E" w14:textId="77777777" w:rsidR="00763CAE" w:rsidRDefault="00763CAE" w:rsidP="00763CAE">
                      <w:pPr>
                        <w:pStyle w:val="ListParagraph"/>
                        <w:numPr>
                          <w:ilvl w:val="0"/>
                          <w:numId w:val="38"/>
                        </w:numPr>
                        <w:spacing w:line="360" w:lineRule="auto"/>
                        <w:rPr>
                          <w:rFonts w:ascii="Arial" w:hAnsi="Arial" w:cs="Arial"/>
                          <w:sz w:val="22"/>
                          <w:lang w:val="en-GB"/>
                        </w:rPr>
                      </w:pPr>
                      <w:r w:rsidRPr="00A200C6">
                        <w:rPr>
                          <w:rFonts w:ascii="Arial" w:hAnsi="Arial" w:cs="Arial"/>
                          <w:sz w:val="22"/>
                          <w:lang w:val="en-GB"/>
                        </w:rPr>
                        <w:t>Conduct a study to determine the relationship between poor pregnancy outcomes and maternity healthcare charging.</w:t>
                      </w:r>
                    </w:p>
                    <w:p w14:paraId="16AE7BE6" w14:textId="77777777" w:rsidR="00763CAE" w:rsidRPr="00763CAE" w:rsidRDefault="00763CAE" w:rsidP="00763CAE">
                      <w:pPr>
                        <w:spacing w:line="360" w:lineRule="auto"/>
                        <w:rPr>
                          <w:rFonts w:ascii="Arial" w:hAnsi="Arial" w:cs="Arial"/>
                          <w:sz w:val="22"/>
                          <w:lang w:val="en-GB"/>
                        </w:rPr>
                      </w:pPr>
                    </w:p>
                    <w:p w14:paraId="69D4617E" w14:textId="77777777" w:rsidR="001E7B8D" w:rsidRPr="00461838" w:rsidRDefault="001E7B8D">
                      <w:pPr>
                        <w:rPr>
                          <w:rFonts w:ascii="Arial" w:hAnsi="Arial" w:cs="Arial"/>
                          <w:sz w:val="22"/>
                        </w:rPr>
                      </w:pPr>
                    </w:p>
                  </w:txbxContent>
                </v:textbox>
                <w10:wrap type="square"/>
              </v:shape>
            </w:pict>
          </mc:Fallback>
        </mc:AlternateContent>
      </w:r>
      <w:r w:rsidR="00BC5C2F">
        <w:rPr>
          <w:rFonts w:ascii="Arial" w:hAnsi="Arial" w:cs="Arial"/>
          <w:sz w:val="22"/>
        </w:rPr>
        <w:t>Overall</w:t>
      </w:r>
      <w:r w:rsidR="00B53295">
        <w:rPr>
          <w:rFonts w:ascii="Arial" w:hAnsi="Arial" w:cs="Arial"/>
          <w:sz w:val="22"/>
        </w:rPr>
        <w:t xml:space="preserve">, it is clear that the policy is unsuccessful. </w:t>
      </w:r>
      <w:r w:rsidR="003D15CE">
        <w:rPr>
          <w:rFonts w:ascii="Arial" w:hAnsi="Arial" w:cs="Arial"/>
          <w:sz w:val="22"/>
        </w:rPr>
        <w:t xml:space="preserve">It fails in both its stated </w:t>
      </w:r>
      <w:r w:rsidR="00AA5B63">
        <w:rPr>
          <w:rFonts w:ascii="Arial" w:hAnsi="Arial" w:cs="Arial"/>
          <w:sz w:val="22"/>
        </w:rPr>
        <w:t xml:space="preserve">aims </w:t>
      </w:r>
      <w:r w:rsidR="003D15CE">
        <w:rPr>
          <w:rFonts w:ascii="Arial" w:hAnsi="Arial" w:cs="Arial"/>
          <w:sz w:val="22"/>
        </w:rPr>
        <w:t xml:space="preserve">and its hidden aims, as well as </w:t>
      </w:r>
      <w:r w:rsidR="00C250A0">
        <w:rPr>
          <w:rFonts w:ascii="Arial" w:hAnsi="Arial" w:cs="Arial"/>
          <w:sz w:val="22"/>
        </w:rPr>
        <w:t xml:space="preserve">causing suffering </w:t>
      </w:r>
      <w:r w:rsidR="00DD5EAC">
        <w:rPr>
          <w:rFonts w:ascii="Arial" w:hAnsi="Arial" w:cs="Arial"/>
          <w:sz w:val="22"/>
        </w:rPr>
        <w:t xml:space="preserve">for all those affected by it. </w:t>
      </w:r>
      <w:r w:rsidR="00C3246E">
        <w:rPr>
          <w:rFonts w:ascii="Arial" w:hAnsi="Arial" w:cs="Arial"/>
          <w:sz w:val="22"/>
        </w:rPr>
        <w:t>The findings suggest that this</w:t>
      </w:r>
      <w:r w:rsidR="00BC5C2F">
        <w:rPr>
          <w:rFonts w:ascii="Arial" w:hAnsi="Arial" w:cs="Arial"/>
          <w:sz w:val="22"/>
        </w:rPr>
        <w:t xml:space="preserve"> suffering is widely</w:t>
      </w:r>
      <w:r w:rsidR="00AA5B63">
        <w:rPr>
          <w:rFonts w:ascii="Arial" w:hAnsi="Arial" w:cs="Arial"/>
          <w:sz w:val="22"/>
        </w:rPr>
        <w:t xml:space="preserve"> applicable to the population of East London, </w:t>
      </w:r>
      <w:r w:rsidR="00C3246E">
        <w:rPr>
          <w:rFonts w:ascii="Arial" w:hAnsi="Arial" w:cs="Arial"/>
          <w:sz w:val="22"/>
        </w:rPr>
        <w:t xml:space="preserve">particularly for the most vulnerable </w:t>
      </w:r>
      <w:r w:rsidR="00C64955">
        <w:rPr>
          <w:rFonts w:ascii="Arial" w:hAnsi="Arial" w:cs="Arial"/>
          <w:sz w:val="22"/>
        </w:rPr>
        <w:t xml:space="preserve">destitute </w:t>
      </w:r>
      <w:r w:rsidR="00EE2106">
        <w:rPr>
          <w:rFonts w:ascii="Arial" w:hAnsi="Arial" w:cs="Arial"/>
          <w:sz w:val="22"/>
        </w:rPr>
        <w:t>migrants.</w:t>
      </w:r>
      <w:r w:rsidR="00C3246E">
        <w:rPr>
          <w:rFonts w:ascii="Arial" w:hAnsi="Arial" w:cs="Arial"/>
          <w:sz w:val="22"/>
        </w:rPr>
        <w:t xml:space="preserve"> </w:t>
      </w:r>
      <w:r w:rsidR="00254728">
        <w:rPr>
          <w:rFonts w:ascii="Arial" w:hAnsi="Arial" w:cs="Arial"/>
          <w:sz w:val="22"/>
        </w:rPr>
        <w:t>H</w:t>
      </w:r>
      <w:r w:rsidR="00AA5B63">
        <w:rPr>
          <w:rFonts w:ascii="Arial" w:hAnsi="Arial" w:cs="Arial"/>
          <w:sz w:val="22"/>
        </w:rPr>
        <w:t>owever</w:t>
      </w:r>
      <w:r w:rsidR="00254728">
        <w:rPr>
          <w:rFonts w:ascii="Arial" w:hAnsi="Arial" w:cs="Arial"/>
          <w:sz w:val="22"/>
        </w:rPr>
        <w:t>,</w:t>
      </w:r>
      <w:r w:rsidR="00AA5B63">
        <w:rPr>
          <w:rFonts w:ascii="Arial" w:hAnsi="Arial" w:cs="Arial"/>
          <w:sz w:val="22"/>
        </w:rPr>
        <w:t xml:space="preserve"> </w:t>
      </w:r>
      <w:r w:rsidR="00BC5C2F">
        <w:rPr>
          <w:rFonts w:ascii="Arial" w:hAnsi="Arial" w:cs="Arial"/>
          <w:sz w:val="22"/>
        </w:rPr>
        <w:t xml:space="preserve">further research </w:t>
      </w:r>
      <w:r w:rsidR="003C5091">
        <w:rPr>
          <w:rFonts w:ascii="Arial" w:hAnsi="Arial" w:cs="Arial"/>
          <w:sz w:val="22"/>
        </w:rPr>
        <w:t xml:space="preserve">must </w:t>
      </w:r>
      <w:r w:rsidR="0037018D">
        <w:rPr>
          <w:rFonts w:ascii="Arial" w:hAnsi="Arial" w:cs="Arial"/>
          <w:sz w:val="22"/>
        </w:rPr>
        <w:t>be conducted to support th</w:t>
      </w:r>
      <w:r w:rsidR="00C3246E">
        <w:rPr>
          <w:rFonts w:ascii="Arial" w:hAnsi="Arial" w:cs="Arial"/>
          <w:sz w:val="22"/>
        </w:rPr>
        <w:t>is conclusion</w:t>
      </w:r>
      <w:r w:rsidR="00E83837">
        <w:rPr>
          <w:rFonts w:ascii="Arial" w:hAnsi="Arial" w:cs="Arial"/>
          <w:sz w:val="22"/>
        </w:rPr>
        <w:t xml:space="preserve"> considering the</w:t>
      </w:r>
      <w:r w:rsidR="00E07C53">
        <w:rPr>
          <w:rFonts w:ascii="Arial" w:hAnsi="Arial" w:cs="Arial"/>
          <w:sz w:val="22"/>
        </w:rPr>
        <w:t xml:space="preserve"> currently</w:t>
      </w:r>
      <w:r w:rsidR="00E83837">
        <w:rPr>
          <w:rFonts w:ascii="Arial" w:hAnsi="Arial" w:cs="Arial"/>
          <w:sz w:val="22"/>
        </w:rPr>
        <w:t xml:space="preserve"> limited </w:t>
      </w:r>
      <w:r w:rsidR="00F73F7F">
        <w:rPr>
          <w:rFonts w:ascii="Arial" w:hAnsi="Arial" w:cs="Arial"/>
          <w:sz w:val="22"/>
        </w:rPr>
        <w:t>evidence available</w:t>
      </w:r>
      <w:r w:rsidR="0037018D">
        <w:rPr>
          <w:rFonts w:ascii="Arial" w:hAnsi="Arial" w:cs="Arial"/>
          <w:sz w:val="22"/>
        </w:rPr>
        <w:t xml:space="preserve">. </w:t>
      </w:r>
      <w:r w:rsidR="00052B02">
        <w:rPr>
          <w:rFonts w:ascii="Arial" w:hAnsi="Arial" w:cs="Arial"/>
          <w:sz w:val="22"/>
        </w:rPr>
        <w:t>Figure</w:t>
      </w:r>
      <w:r w:rsidR="00393A8F">
        <w:rPr>
          <w:rFonts w:ascii="Arial" w:hAnsi="Arial" w:cs="Arial"/>
          <w:sz w:val="22"/>
        </w:rPr>
        <w:t xml:space="preserve"> 5 demonstrates a summary of </w:t>
      </w:r>
      <w:r w:rsidR="00834C74">
        <w:rPr>
          <w:rFonts w:ascii="Arial" w:hAnsi="Arial" w:cs="Arial"/>
          <w:sz w:val="22"/>
        </w:rPr>
        <w:t xml:space="preserve">the </w:t>
      </w:r>
      <w:r w:rsidR="008D6ECA">
        <w:rPr>
          <w:rFonts w:ascii="Arial" w:hAnsi="Arial" w:cs="Arial"/>
          <w:sz w:val="22"/>
        </w:rPr>
        <w:t xml:space="preserve">suggested </w:t>
      </w:r>
      <w:r w:rsidR="006A0CEC">
        <w:rPr>
          <w:rFonts w:ascii="Arial" w:hAnsi="Arial" w:cs="Arial"/>
          <w:sz w:val="22"/>
        </w:rPr>
        <w:t xml:space="preserve">topics </w:t>
      </w:r>
      <w:r w:rsidR="00393A8F">
        <w:rPr>
          <w:rFonts w:ascii="Arial" w:hAnsi="Arial" w:cs="Arial"/>
          <w:sz w:val="22"/>
        </w:rPr>
        <w:t>for</w:t>
      </w:r>
      <w:r w:rsidR="00052B02">
        <w:rPr>
          <w:rFonts w:ascii="Arial" w:hAnsi="Arial" w:cs="Arial"/>
          <w:sz w:val="22"/>
        </w:rPr>
        <w:t xml:space="preserve"> further research</w:t>
      </w:r>
      <w:r w:rsidR="006E3736">
        <w:rPr>
          <w:rFonts w:ascii="Arial" w:hAnsi="Arial" w:cs="Arial"/>
          <w:sz w:val="22"/>
        </w:rPr>
        <w:t xml:space="preserve"> </w:t>
      </w:r>
      <w:r w:rsidR="005B101E">
        <w:rPr>
          <w:rFonts w:ascii="Arial" w:hAnsi="Arial" w:cs="Arial"/>
          <w:sz w:val="22"/>
        </w:rPr>
        <w:t xml:space="preserve">as </w:t>
      </w:r>
      <w:r w:rsidR="00254728">
        <w:rPr>
          <w:rFonts w:ascii="Arial" w:hAnsi="Arial" w:cs="Arial"/>
          <w:sz w:val="22"/>
        </w:rPr>
        <w:t xml:space="preserve">discussed </w:t>
      </w:r>
      <w:r w:rsidR="00A37DE6">
        <w:rPr>
          <w:rFonts w:ascii="Arial" w:hAnsi="Arial" w:cs="Arial"/>
          <w:sz w:val="22"/>
        </w:rPr>
        <w:t xml:space="preserve">in the </w:t>
      </w:r>
      <w:r w:rsidR="00EE2106">
        <w:rPr>
          <w:rFonts w:ascii="Arial" w:hAnsi="Arial" w:cs="Arial"/>
          <w:sz w:val="22"/>
        </w:rPr>
        <w:t>findings</w:t>
      </w:r>
      <w:r w:rsidR="00E12737">
        <w:rPr>
          <w:rFonts w:ascii="Arial" w:hAnsi="Arial" w:cs="Arial"/>
          <w:sz w:val="22"/>
        </w:rPr>
        <w:t xml:space="preserve">, </w:t>
      </w:r>
      <w:r w:rsidR="006224EC">
        <w:rPr>
          <w:rFonts w:ascii="Arial" w:hAnsi="Arial" w:cs="Arial"/>
          <w:sz w:val="22"/>
        </w:rPr>
        <w:t xml:space="preserve">with the </w:t>
      </w:r>
      <w:r w:rsidR="00B37EB8">
        <w:rPr>
          <w:rFonts w:ascii="Arial" w:hAnsi="Arial" w:cs="Arial"/>
          <w:sz w:val="22"/>
        </w:rPr>
        <w:t xml:space="preserve">overall </w:t>
      </w:r>
      <w:r w:rsidR="006224EC">
        <w:rPr>
          <w:rFonts w:ascii="Arial" w:hAnsi="Arial" w:cs="Arial"/>
          <w:sz w:val="22"/>
        </w:rPr>
        <w:t>aim</w:t>
      </w:r>
      <w:r w:rsidR="00AE47D1">
        <w:rPr>
          <w:rFonts w:ascii="Arial" w:hAnsi="Arial" w:cs="Arial"/>
          <w:sz w:val="22"/>
        </w:rPr>
        <w:t xml:space="preserve"> of closing</w:t>
      </w:r>
      <w:r w:rsidR="009B3A69">
        <w:rPr>
          <w:rFonts w:ascii="Arial" w:hAnsi="Arial" w:cs="Arial"/>
          <w:sz w:val="22"/>
        </w:rPr>
        <w:t xml:space="preserve"> the </w:t>
      </w:r>
      <w:r w:rsidR="00E07C53">
        <w:rPr>
          <w:rFonts w:ascii="Arial" w:hAnsi="Arial" w:cs="Arial"/>
          <w:sz w:val="22"/>
        </w:rPr>
        <w:t>ex</w:t>
      </w:r>
      <w:r w:rsidR="00CD19F8">
        <w:rPr>
          <w:rFonts w:ascii="Arial" w:hAnsi="Arial" w:cs="Arial"/>
          <w:sz w:val="22"/>
        </w:rPr>
        <w:t>isting gaps in the literature</w:t>
      </w:r>
      <w:r w:rsidR="006224EC">
        <w:rPr>
          <w:rFonts w:ascii="Arial" w:hAnsi="Arial" w:cs="Arial"/>
          <w:sz w:val="22"/>
        </w:rPr>
        <w:t xml:space="preserve">. </w:t>
      </w:r>
    </w:p>
    <w:p w14:paraId="7DE66121" w14:textId="4A478120" w:rsidR="00406111" w:rsidRDefault="00654E0D" w:rsidP="00466A0D">
      <w:pPr>
        <w:spacing w:line="480" w:lineRule="auto"/>
        <w:rPr>
          <w:rFonts w:ascii="Arial" w:hAnsi="Arial" w:cs="Arial"/>
          <w:b/>
          <w:sz w:val="22"/>
          <w:u w:val="single"/>
        </w:rPr>
      </w:pPr>
      <w:r>
        <w:rPr>
          <w:rFonts w:ascii="Arial" w:hAnsi="Arial" w:cs="Arial"/>
          <w:noProof/>
          <w:sz w:val="22"/>
        </w:rPr>
        <w:lastRenderedPageBreak/>
        <mc:AlternateContent>
          <mc:Choice Requires="wps">
            <w:drawing>
              <wp:anchor distT="0" distB="0" distL="114300" distR="114300" simplePos="0" relativeHeight="251672576" behindDoc="0" locked="0" layoutInCell="1" allowOverlap="1" wp14:anchorId="43AF367A" wp14:editId="44AD74A4">
                <wp:simplePos x="0" y="0"/>
                <wp:positionH relativeFrom="column">
                  <wp:posOffset>-288290</wp:posOffset>
                </wp:positionH>
                <wp:positionV relativeFrom="paragraph">
                  <wp:posOffset>0</wp:posOffset>
                </wp:positionV>
                <wp:extent cx="6472555" cy="4345940"/>
                <wp:effectExtent l="0" t="0" r="29845" b="22860"/>
                <wp:wrapSquare wrapText="bothSides"/>
                <wp:docPr id="11" name="Text Box 11"/>
                <wp:cNvGraphicFramePr/>
                <a:graphic xmlns:a="http://schemas.openxmlformats.org/drawingml/2006/main">
                  <a:graphicData uri="http://schemas.microsoft.com/office/word/2010/wordprocessingShape">
                    <wps:wsp>
                      <wps:cNvSpPr txBox="1"/>
                      <wps:spPr>
                        <a:xfrm>
                          <a:off x="0" y="0"/>
                          <a:ext cx="6472555" cy="4345940"/>
                        </a:xfrm>
                        <a:prstGeom prst="rect">
                          <a:avLst/>
                        </a:prstGeom>
                        <a:no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C0898D8" w14:textId="5DD9F8FD" w:rsidR="001E7B8D" w:rsidRPr="00A200C6" w:rsidRDefault="001E7B8D" w:rsidP="00A200C6">
                            <w:pPr>
                              <w:spacing w:line="360" w:lineRule="auto"/>
                              <w:rPr>
                                <w:rFonts w:ascii="Arial" w:hAnsi="Arial" w:cs="Arial"/>
                                <w:sz w:val="22"/>
                                <w:lang w:val="en-GB"/>
                              </w:rPr>
                            </w:pPr>
                            <w:r w:rsidRPr="00A200C6">
                              <w:rPr>
                                <w:rFonts w:ascii="Arial" w:hAnsi="Arial" w:cs="Arial"/>
                                <w:sz w:val="22"/>
                                <w:lang w:val="en-GB"/>
                              </w:rPr>
                              <w:t>To determine the extent of the inconsistencies in charging policy and practice</w:t>
                            </w:r>
                          </w:p>
                          <w:p w14:paraId="25153B59" w14:textId="7A6C5A47" w:rsidR="001E7B8D" w:rsidRPr="00A200C6" w:rsidRDefault="001E7B8D" w:rsidP="00A200C6">
                            <w:pPr>
                              <w:pStyle w:val="ListParagraph"/>
                              <w:numPr>
                                <w:ilvl w:val="0"/>
                                <w:numId w:val="37"/>
                              </w:numPr>
                              <w:spacing w:line="360" w:lineRule="auto"/>
                              <w:rPr>
                                <w:rFonts w:ascii="Arial" w:hAnsi="Arial" w:cs="Arial"/>
                                <w:sz w:val="22"/>
                                <w:lang w:val="en-GB"/>
                              </w:rPr>
                            </w:pPr>
                            <w:r w:rsidRPr="00A200C6">
                              <w:rPr>
                                <w:rFonts w:ascii="Arial" w:hAnsi="Arial" w:cs="Arial"/>
                                <w:sz w:val="22"/>
                                <w:lang w:val="en-GB"/>
                              </w:rPr>
                              <w:t>Conduct a study to determine whether not being informed about healthcare charging is a maternity specific or a universal charging issue.</w:t>
                            </w:r>
                          </w:p>
                          <w:p w14:paraId="5D2D64AC" w14:textId="11C0B587" w:rsidR="001E7B8D" w:rsidRDefault="001E7B8D" w:rsidP="00A200C6">
                            <w:pPr>
                              <w:pStyle w:val="ListParagraph"/>
                              <w:numPr>
                                <w:ilvl w:val="0"/>
                                <w:numId w:val="37"/>
                              </w:numPr>
                              <w:spacing w:line="360" w:lineRule="auto"/>
                              <w:rPr>
                                <w:rFonts w:ascii="Arial" w:hAnsi="Arial" w:cs="Arial"/>
                                <w:sz w:val="22"/>
                                <w:lang w:val="en-GB"/>
                              </w:rPr>
                            </w:pPr>
                            <w:r w:rsidRPr="00A200C6">
                              <w:rPr>
                                <w:rFonts w:ascii="Arial" w:hAnsi="Arial" w:cs="Arial"/>
                                <w:sz w:val="22"/>
                                <w:lang w:val="en-GB"/>
                              </w:rPr>
                              <w:t>Conduct a study to examine the degree of unde</w:t>
                            </w:r>
                            <w:r w:rsidR="00AE47D1">
                              <w:rPr>
                                <w:rFonts w:ascii="Arial" w:hAnsi="Arial" w:cs="Arial"/>
                                <w:sz w:val="22"/>
                                <w:lang w:val="en-GB"/>
                              </w:rPr>
                              <w:t>rstanding of the policy by NHS T</w:t>
                            </w:r>
                            <w:r w:rsidRPr="00A200C6">
                              <w:rPr>
                                <w:rFonts w:ascii="Arial" w:hAnsi="Arial" w:cs="Arial"/>
                                <w:sz w:val="22"/>
                                <w:lang w:val="en-GB"/>
                              </w:rPr>
                              <w:t>rusts, focusing specifically on the comprehension of their power to write off medical debt.</w:t>
                            </w:r>
                          </w:p>
                          <w:p w14:paraId="22E9A1B6" w14:textId="77777777" w:rsidR="001E7B8D" w:rsidRPr="00ED0294" w:rsidRDefault="001E7B8D" w:rsidP="00654E0D">
                            <w:pPr>
                              <w:pStyle w:val="ListParagraph"/>
                              <w:spacing w:line="360" w:lineRule="auto"/>
                              <w:rPr>
                                <w:rFonts w:ascii="Arial" w:hAnsi="Arial" w:cs="Arial"/>
                                <w:sz w:val="22"/>
                                <w:lang w:val="en-GB"/>
                              </w:rPr>
                            </w:pPr>
                          </w:p>
                          <w:p w14:paraId="0E31E591" w14:textId="02C12BDE" w:rsidR="001E7B8D" w:rsidRPr="00A200C6" w:rsidRDefault="001E7B8D" w:rsidP="00A200C6">
                            <w:pPr>
                              <w:spacing w:line="360" w:lineRule="auto"/>
                              <w:rPr>
                                <w:rFonts w:ascii="Arial" w:hAnsi="Arial" w:cs="Arial"/>
                                <w:sz w:val="22"/>
                                <w:lang w:val="en-GB"/>
                              </w:rPr>
                            </w:pPr>
                            <w:r w:rsidRPr="00A200C6">
                              <w:rPr>
                                <w:rFonts w:ascii="Arial" w:hAnsi="Arial" w:cs="Arial"/>
                                <w:sz w:val="22"/>
                                <w:lang w:val="en-GB"/>
                              </w:rPr>
                              <w:t>To determine the impact of the OCP on the NHS:</w:t>
                            </w:r>
                          </w:p>
                          <w:p w14:paraId="24D28348" w14:textId="52451FE3" w:rsidR="001E7B8D" w:rsidRPr="00A200C6" w:rsidRDefault="001E7B8D" w:rsidP="00A200C6">
                            <w:pPr>
                              <w:pStyle w:val="ListParagraph"/>
                              <w:numPr>
                                <w:ilvl w:val="0"/>
                                <w:numId w:val="37"/>
                              </w:numPr>
                              <w:spacing w:line="360" w:lineRule="auto"/>
                              <w:rPr>
                                <w:rFonts w:ascii="Arial" w:hAnsi="Arial" w:cs="Arial"/>
                                <w:sz w:val="22"/>
                                <w:lang w:val="en-GB"/>
                              </w:rPr>
                            </w:pPr>
                            <w:r w:rsidRPr="00A200C6">
                              <w:rPr>
                                <w:rFonts w:ascii="Arial" w:hAnsi="Arial" w:cs="Arial"/>
                                <w:sz w:val="22"/>
                                <w:lang w:val="en-GB"/>
                              </w:rPr>
                              <w:t>Conduct an interview study on NHS staff to examine different experiences of the issues with the OCP.</w:t>
                            </w:r>
                          </w:p>
                          <w:p w14:paraId="60BD0415" w14:textId="41183694" w:rsidR="001E7B8D" w:rsidRDefault="001E7B8D" w:rsidP="00A200C6">
                            <w:pPr>
                              <w:pStyle w:val="ListParagraph"/>
                              <w:numPr>
                                <w:ilvl w:val="0"/>
                                <w:numId w:val="37"/>
                              </w:numPr>
                              <w:spacing w:line="360" w:lineRule="auto"/>
                              <w:rPr>
                                <w:rFonts w:ascii="Arial" w:hAnsi="Arial" w:cs="Arial"/>
                                <w:sz w:val="22"/>
                                <w:lang w:val="en-GB"/>
                              </w:rPr>
                            </w:pPr>
                            <w:r w:rsidRPr="00A200C6">
                              <w:rPr>
                                <w:rFonts w:ascii="Arial" w:hAnsi="Arial" w:cs="Arial"/>
                                <w:sz w:val="22"/>
                                <w:lang w:val="en-GB"/>
                              </w:rPr>
                              <w:t>Conduct a study to measure the additional time required for NHS staff to implement the OCP</w:t>
                            </w:r>
                            <w:r w:rsidR="00CD04F6">
                              <w:rPr>
                                <w:rFonts w:ascii="Arial" w:hAnsi="Arial" w:cs="Arial"/>
                                <w:sz w:val="22"/>
                                <w:lang w:val="en-GB"/>
                              </w:rPr>
                              <w:t>.</w:t>
                            </w:r>
                          </w:p>
                          <w:p w14:paraId="254CC0F0" w14:textId="45ED7116" w:rsidR="001E7B8D" w:rsidRDefault="001E7B8D" w:rsidP="00A200C6">
                            <w:pPr>
                              <w:pStyle w:val="ListParagraph"/>
                              <w:numPr>
                                <w:ilvl w:val="0"/>
                                <w:numId w:val="37"/>
                              </w:numPr>
                              <w:spacing w:line="360" w:lineRule="auto"/>
                              <w:rPr>
                                <w:rFonts w:ascii="Arial" w:hAnsi="Arial" w:cs="Arial"/>
                                <w:sz w:val="22"/>
                                <w:lang w:val="en-GB"/>
                              </w:rPr>
                            </w:pPr>
                            <w:r>
                              <w:rPr>
                                <w:rFonts w:ascii="Arial" w:hAnsi="Arial" w:cs="Arial"/>
                                <w:sz w:val="22"/>
                                <w:lang w:val="en-GB"/>
                              </w:rPr>
                              <w:t>Conduct a financial audit of the OCP to establish overall cost effectiveness</w:t>
                            </w:r>
                            <w:r w:rsidR="00CD04F6">
                              <w:rPr>
                                <w:rFonts w:ascii="Arial" w:hAnsi="Arial" w:cs="Arial"/>
                                <w:sz w:val="22"/>
                                <w:lang w:val="en-GB"/>
                              </w:rPr>
                              <w:t>.</w:t>
                            </w:r>
                            <w:r>
                              <w:rPr>
                                <w:rFonts w:ascii="Arial" w:hAnsi="Arial" w:cs="Arial"/>
                                <w:sz w:val="22"/>
                                <w:lang w:val="en-GB"/>
                              </w:rPr>
                              <w:t xml:space="preserve"> </w:t>
                            </w:r>
                          </w:p>
                          <w:p w14:paraId="77ED7ED5" w14:textId="77777777" w:rsidR="001E7B8D" w:rsidRPr="00ED0294" w:rsidRDefault="001E7B8D" w:rsidP="00654E0D">
                            <w:pPr>
                              <w:pStyle w:val="ListParagraph"/>
                              <w:spacing w:line="360" w:lineRule="auto"/>
                              <w:rPr>
                                <w:rFonts w:ascii="Arial" w:hAnsi="Arial" w:cs="Arial"/>
                                <w:sz w:val="22"/>
                                <w:lang w:val="en-GB"/>
                              </w:rPr>
                            </w:pPr>
                          </w:p>
                          <w:p w14:paraId="511DFAF9" w14:textId="22A56C77" w:rsidR="001E7B8D" w:rsidRPr="00A200C6" w:rsidRDefault="001E7B8D" w:rsidP="00A200C6">
                            <w:pPr>
                              <w:spacing w:line="360" w:lineRule="auto"/>
                              <w:rPr>
                                <w:rFonts w:ascii="Arial" w:hAnsi="Arial" w:cs="Arial"/>
                                <w:sz w:val="22"/>
                                <w:lang w:val="en-GB"/>
                              </w:rPr>
                            </w:pPr>
                            <w:r w:rsidRPr="00A200C6">
                              <w:rPr>
                                <w:rFonts w:ascii="Arial" w:hAnsi="Arial" w:cs="Arial"/>
                                <w:sz w:val="22"/>
                                <w:lang w:val="en-GB"/>
                              </w:rPr>
                              <w:t>To further address the impacts of the OCP specifically in East London:</w:t>
                            </w:r>
                          </w:p>
                          <w:p w14:paraId="60554F57" w14:textId="2B1BF9E1" w:rsidR="001E7B8D" w:rsidRPr="00A200C6" w:rsidRDefault="001E7B8D" w:rsidP="00A200C6">
                            <w:pPr>
                              <w:pStyle w:val="ListParagraph"/>
                              <w:numPr>
                                <w:ilvl w:val="0"/>
                                <w:numId w:val="37"/>
                              </w:numPr>
                              <w:spacing w:line="360" w:lineRule="auto"/>
                              <w:rPr>
                                <w:rFonts w:ascii="Arial" w:hAnsi="Arial" w:cs="Arial"/>
                                <w:sz w:val="22"/>
                                <w:lang w:val="en-GB"/>
                              </w:rPr>
                            </w:pPr>
                            <w:r w:rsidRPr="00A200C6">
                              <w:rPr>
                                <w:rFonts w:ascii="Arial" w:hAnsi="Arial" w:cs="Arial"/>
                                <w:sz w:val="22"/>
                                <w:lang w:val="en-GB"/>
                              </w:rPr>
                              <w:t>Conduct an epidemiological study examining incidence of communicable diseases in East London before and after policy introduction.</w:t>
                            </w:r>
                          </w:p>
                          <w:p w14:paraId="3952BAE8" w14:textId="6260A0C1" w:rsidR="001E7B8D" w:rsidRPr="00A200C6" w:rsidRDefault="001E7B8D" w:rsidP="00A200C6">
                            <w:pPr>
                              <w:pStyle w:val="ListParagraph"/>
                              <w:numPr>
                                <w:ilvl w:val="0"/>
                                <w:numId w:val="37"/>
                              </w:numPr>
                              <w:spacing w:line="360" w:lineRule="auto"/>
                              <w:rPr>
                                <w:rFonts w:ascii="Arial" w:hAnsi="Arial" w:cs="Arial"/>
                                <w:sz w:val="22"/>
                                <w:lang w:val="en-GB"/>
                              </w:rPr>
                            </w:pPr>
                            <w:r w:rsidRPr="00A200C6">
                              <w:rPr>
                                <w:rFonts w:ascii="Arial" w:hAnsi="Arial" w:cs="Arial"/>
                                <w:sz w:val="22"/>
                                <w:lang w:val="en-GB"/>
                              </w:rPr>
                              <w:t xml:space="preserve">Conduct a study to investigate </w:t>
                            </w:r>
                            <w:r>
                              <w:rPr>
                                <w:rFonts w:ascii="Arial" w:hAnsi="Arial" w:cs="Arial"/>
                                <w:sz w:val="22"/>
                                <w:lang w:val="en-GB"/>
                              </w:rPr>
                              <w:t xml:space="preserve">whether </w:t>
                            </w:r>
                            <w:r w:rsidRPr="00A200C6">
                              <w:rPr>
                                <w:rFonts w:ascii="Arial" w:hAnsi="Arial" w:cs="Arial"/>
                                <w:sz w:val="22"/>
                                <w:lang w:val="en-GB"/>
                              </w:rPr>
                              <w:t>underuse of GP s</w:t>
                            </w:r>
                            <w:r>
                              <w:rPr>
                                <w:rFonts w:ascii="Arial" w:hAnsi="Arial" w:cs="Arial"/>
                                <w:sz w:val="22"/>
                                <w:lang w:val="en-GB"/>
                              </w:rPr>
                              <w:t>ervices as a result of the OCP i</w:t>
                            </w:r>
                            <w:r w:rsidRPr="00A200C6">
                              <w:rPr>
                                <w:rFonts w:ascii="Arial" w:hAnsi="Arial" w:cs="Arial"/>
                                <w:sz w:val="22"/>
                                <w:lang w:val="en-GB"/>
                              </w:rPr>
                              <w:t>s an East London specific or nationwide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F367A" id="Text_x0020_Box_x0020_11" o:spid="_x0000_s1037" type="#_x0000_t202" style="position:absolute;margin-left:-22.7pt;margin-top:0;width:509.65pt;height:34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" filled="f" strokecolor="black [3213]" strokeweight="2pt">
                <v:textbox>
                  <w:txbxContent>
                    <w:p w14:paraId="0C0898D8" w14:textId="5DD9F8FD" w:rsidR="001E7B8D" w:rsidRPr="00A200C6" w:rsidRDefault="001E7B8D" w:rsidP="00A200C6">
                      <w:pPr>
                        <w:spacing w:line="360" w:lineRule="auto"/>
                        <w:rPr>
                          <w:rFonts w:ascii="Arial" w:hAnsi="Arial" w:cs="Arial"/>
                          <w:sz w:val="22"/>
                          <w:lang w:val="en-GB"/>
                        </w:rPr>
                      </w:pPr>
                      <w:r w:rsidRPr="00A200C6">
                        <w:rPr>
                          <w:rFonts w:ascii="Arial" w:hAnsi="Arial" w:cs="Arial"/>
                          <w:sz w:val="22"/>
                          <w:lang w:val="en-GB"/>
                        </w:rPr>
                        <w:t>To determine the extent of the inconsistencies in charging policy and practice</w:t>
                      </w:r>
                    </w:p>
                    <w:p w14:paraId="25153B59" w14:textId="7A6C5A47" w:rsidR="001E7B8D" w:rsidRPr="00A200C6" w:rsidRDefault="001E7B8D" w:rsidP="00A200C6">
                      <w:pPr>
                        <w:pStyle w:val="ListParagraph"/>
                        <w:numPr>
                          <w:ilvl w:val="0"/>
                          <w:numId w:val="37"/>
                        </w:numPr>
                        <w:spacing w:line="360" w:lineRule="auto"/>
                        <w:rPr>
                          <w:rFonts w:ascii="Arial" w:hAnsi="Arial" w:cs="Arial"/>
                          <w:sz w:val="22"/>
                          <w:lang w:val="en-GB"/>
                        </w:rPr>
                      </w:pPr>
                      <w:r w:rsidRPr="00A200C6">
                        <w:rPr>
                          <w:rFonts w:ascii="Arial" w:hAnsi="Arial" w:cs="Arial"/>
                          <w:sz w:val="22"/>
                          <w:lang w:val="en-GB"/>
                        </w:rPr>
                        <w:t>Conduct a study to determine whether not being informed about healthcare charging is a maternity specific or a universal charging issue.</w:t>
                      </w:r>
                    </w:p>
                    <w:p w14:paraId="5D2D64AC" w14:textId="11C0B587" w:rsidR="001E7B8D" w:rsidRDefault="001E7B8D" w:rsidP="00A200C6">
                      <w:pPr>
                        <w:pStyle w:val="ListParagraph"/>
                        <w:numPr>
                          <w:ilvl w:val="0"/>
                          <w:numId w:val="37"/>
                        </w:numPr>
                        <w:spacing w:line="360" w:lineRule="auto"/>
                        <w:rPr>
                          <w:rFonts w:ascii="Arial" w:hAnsi="Arial" w:cs="Arial"/>
                          <w:sz w:val="22"/>
                          <w:lang w:val="en-GB"/>
                        </w:rPr>
                      </w:pPr>
                      <w:r w:rsidRPr="00A200C6">
                        <w:rPr>
                          <w:rFonts w:ascii="Arial" w:hAnsi="Arial" w:cs="Arial"/>
                          <w:sz w:val="22"/>
                          <w:lang w:val="en-GB"/>
                        </w:rPr>
                        <w:t>Conduct a study to examine the degree of unde</w:t>
                      </w:r>
                      <w:r w:rsidR="00AE47D1">
                        <w:rPr>
                          <w:rFonts w:ascii="Arial" w:hAnsi="Arial" w:cs="Arial"/>
                          <w:sz w:val="22"/>
                          <w:lang w:val="en-GB"/>
                        </w:rPr>
                        <w:t>rstanding of the policy by NHS T</w:t>
                      </w:r>
                      <w:r w:rsidRPr="00A200C6">
                        <w:rPr>
                          <w:rFonts w:ascii="Arial" w:hAnsi="Arial" w:cs="Arial"/>
                          <w:sz w:val="22"/>
                          <w:lang w:val="en-GB"/>
                        </w:rPr>
                        <w:t>rusts, focusing specifically on the comprehension of their power to write off medical debt.</w:t>
                      </w:r>
                    </w:p>
                    <w:p w14:paraId="22E9A1B6" w14:textId="77777777" w:rsidR="001E7B8D" w:rsidRPr="00ED0294" w:rsidRDefault="001E7B8D" w:rsidP="00654E0D">
                      <w:pPr>
                        <w:pStyle w:val="ListParagraph"/>
                        <w:spacing w:line="360" w:lineRule="auto"/>
                        <w:rPr>
                          <w:rFonts w:ascii="Arial" w:hAnsi="Arial" w:cs="Arial"/>
                          <w:sz w:val="22"/>
                          <w:lang w:val="en-GB"/>
                        </w:rPr>
                      </w:pPr>
                    </w:p>
                    <w:p w14:paraId="0E31E591" w14:textId="02C12BDE" w:rsidR="001E7B8D" w:rsidRPr="00A200C6" w:rsidRDefault="001E7B8D" w:rsidP="00A200C6">
                      <w:pPr>
                        <w:spacing w:line="360" w:lineRule="auto"/>
                        <w:rPr>
                          <w:rFonts w:ascii="Arial" w:hAnsi="Arial" w:cs="Arial"/>
                          <w:sz w:val="22"/>
                          <w:lang w:val="en-GB"/>
                        </w:rPr>
                      </w:pPr>
                      <w:r w:rsidRPr="00A200C6">
                        <w:rPr>
                          <w:rFonts w:ascii="Arial" w:hAnsi="Arial" w:cs="Arial"/>
                          <w:sz w:val="22"/>
                          <w:lang w:val="en-GB"/>
                        </w:rPr>
                        <w:t>To determine the impact of the OCP on the NHS:</w:t>
                      </w:r>
                    </w:p>
                    <w:p w14:paraId="24D28348" w14:textId="52451FE3" w:rsidR="001E7B8D" w:rsidRPr="00A200C6" w:rsidRDefault="001E7B8D" w:rsidP="00A200C6">
                      <w:pPr>
                        <w:pStyle w:val="ListParagraph"/>
                        <w:numPr>
                          <w:ilvl w:val="0"/>
                          <w:numId w:val="37"/>
                        </w:numPr>
                        <w:spacing w:line="360" w:lineRule="auto"/>
                        <w:rPr>
                          <w:rFonts w:ascii="Arial" w:hAnsi="Arial" w:cs="Arial"/>
                          <w:sz w:val="22"/>
                          <w:lang w:val="en-GB"/>
                        </w:rPr>
                      </w:pPr>
                      <w:r w:rsidRPr="00A200C6">
                        <w:rPr>
                          <w:rFonts w:ascii="Arial" w:hAnsi="Arial" w:cs="Arial"/>
                          <w:sz w:val="22"/>
                          <w:lang w:val="en-GB"/>
                        </w:rPr>
                        <w:t>Conduct an interview study on NHS staff to examine different experiences of the issues with the OCP.</w:t>
                      </w:r>
                    </w:p>
                    <w:p w14:paraId="60BD0415" w14:textId="41183694" w:rsidR="001E7B8D" w:rsidRDefault="001E7B8D" w:rsidP="00A200C6">
                      <w:pPr>
                        <w:pStyle w:val="ListParagraph"/>
                        <w:numPr>
                          <w:ilvl w:val="0"/>
                          <w:numId w:val="37"/>
                        </w:numPr>
                        <w:spacing w:line="360" w:lineRule="auto"/>
                        <w:rPr>
                          <w:rFonts w:ascii="Arial" w:hAnsi="Arial" w:cs="Arial"/>
                          <w:sz w:val="22"/>
                          <w:lang w:val="en-GB"/>
                        </w:rPr>
                      </w:pPr>
                      <w:r w:rsidRPr="00A200C6">
                        <w:rPr>
                          <w:rFonts w:ascii="Arial" w:hAnsi="Arial" w:cs="Arial"/>
                          <w:sz w:val="22"/>
                          <w:lang w:val="en-GB"/>
                        </w:rPr>
                        <w:t>Conduct a study to measure the additional time required for NHS staff to implement the OCP</w:t>
                      </w:r>
                      <w:r w:rsidR="00CD04F6">
                        <w:rPr>
                          <w:rFonts w:ascii="Arial" w:hAnsi="Arial" w:cs="Arial"/>
                          <w:sz w:val="22"/>
                          <w:lang w:val="en-GB"/>
                        </w:rPr>
                        <w:t>.</w:t>
                      </w:r>
                    </w:p>
                    <w:p w14:paraId="254CC0F0" w14:textId="45ED7116" w:rsidR="001E7B8D" w:rsidRDefault="001E7B8D" w:rsidP="00A200C6">
                      <w:pPr>
                        <w:pStyle w:val="ListParagraph"/>
                        <w:numPr>
                          <w:ilvl w:val="0"/>
                          <w:numId w:val="37"/>
                        </w:numPr>
                        <w:spacing w:line="360" w:lineRule="auto"/>
                        <w:rPr>
                          <w:rFonts w:ascii="Arial" w:hAnsi="Arial" w:cs="Arial"/>
                          <w:sz w:val="22"/>
                          <w:lang w:val="en-GB"/>
                        </w:rPr>
                      </w:pPr>
                      <w:r>
                        <w:rPr>
                          <w:rFonts w:ascii="Arial" w:hAnsi="Arial" w:cs="Arial"/>
                          <w:sz w:val="22"/>
                          <w:lang w:val="en-GB"/>
                        </w:rPr>
                        <w:t>Conduct a financial audit of the OCP to establish overall cost effectiveness</w:t>
                      </w:r>
                      <w:r w:rsidR="00CD04F6">
                        <w:rPr>
                          <w:rFonts w:ascii="Arial" w:hAnsi="Arial" w:cs="Arial"/>
                          <w:sz w:val="22"/>
                          <w:lang w:val="en-GB"/>
                        </w:rPr>
                        <w:t>.</w:t>
                      </w:r>
                      <w:r>
                        <w:rPr>
                          <w:rFonts w:ascii="Arial" w:hAnsi="Arial" w:cs="Arial"/>
                          <w:sz w:val="22"/>
                          <w:lang w:val="en-GB"/>
                        </w:rPr>
                        <w:t xml:space="preserve"> </w:t>
                      </w:r>
                    </w:p>
                    <w:p w14:paraId="77ED7ED5" w14:textId="77777777" w:rsidR="001E7B8D" w:rsidRPr="00ED0294" w:rsidRDefault="001E7B8D" w:rsidP="00654E0D">
                      <w:pPr>
                        <w:pStyle w:val="ListParagraph"/>
                        <w:spacing w:line="360" w:lineRule="auto"/>
                        <w:rPr>
                          <w:rFonts w:ascii="Arial" w:hAnsi="Arial" w:cs="Arial"/>
                          <w:sz w:val="22"/>
                          <w:lang w:val="en-GB"/>
                        </w:rPr>
                      </w:pPr>
                    </w:p>
                    <w:p w14:paraId="511DFAF9" w14:textId="22A56C77" w:rsidR="001E7B8D" w:rsidRPr="00A200C6" w:rsidRDefault="001E7B8D" w:rsidP="00A200C6">
                      <w:pPr>
                        <w:spacing w:line="360" w:lineRule="auto"/>
                        <w:rPr>
                          <w:rFonts w:ascii="Arial" w:hAnsi="Arial" w:cs="Arial"/>
                          <w:sz w:val="22"/>
                          <w:lang w:val="en-GB"/>
                        </w:rPr>
                      </w:pPr>
                      <w:r w:rsidRPr="00A200C6">
                        <w:rPr>
                          <w:rFonts w:ascii="Arial" w:hAnsi="Arial" w:cs="Arial"/>
                          <w:sz w:val="22"/>
                          <w:lang w:val="en-GB"/>
                        </w:rPr>
                        <w:t>To further address the impacts of the OCP specifically in East London:</w:t>
                      </w:r>
                    </w:p>
                    <w:p w14:paraId="60554F57" w14:textId="2B1BF9E1" w:rsidR="001E7B8D" w:rsidRPr="00A200C6" w:rsidRDefault="001E7B8D" w:rsidP="00A200C6">
                      <w:pPr>
                        <w:pStyle w:val="ListParagraph"/>
                        <w:numPr>
                          <w:ilvl w:val="0"/>
                          <w:numId w:val="37"/>
                        </w:numPr>
                        <w:spacing w:line="360" w:lineRule="auto"/>
                        <w:rPr>
                          <w:rFonts w:ascii="Arial" w:hAnsi="Arial" w:cs="Arial"/>
                          <w:sz w:val="22"/>
                          <w:lang w:val="en-GB"/>
                        </w:rPr>
                      </w:pPr>
                      <w:r w:rsidRPr="00A200C6">
                        <w:rPr>
                          <w:rFonts w:ascii="Arial" w:hAnsi="Arial" w:cs="Arial"/>
                          <w:sz w:val="22"/>
                          <w:lang w:val="en-GB"/>
                        </w:rPr>
                        <w:t>Conduct an epidemiological study examining incidence of communicable diseases in East London before and after policy introduction.</w:t>
                      </w:r>
                    </w:p>
                    <w:p w14:paraId="3952BAE8" w14:textId="6260A0C1" w:rsidR="001E7B8D" w:rsidRPr="00A200C6" w:rsidRDefault="001E7B8D" w:rsidP="00A200C6">
                      <w:pPr>
                        <w:pStyle w:val="ListParagraph"/>
                        <w:numPr>
                          <w:ilvl w:val="0"/>
                          <w:numId w:val="37"/>
                        </w:numPr>
                        <w:spacing w:line="360" w:lineRule="auto"/>
                        <w:rPr>
                          <w:rFonts w:ascii="Arial" w:hAnsi="Arial" w:cs="Arial"/>
                          <w:sz w:val="22"/>
                          <w:lang w:val="en-GB"/>
                        </w:rPr>
                      </w:pPr>
                      <w:r w:rsidRPr="00A200C6">
                        <w:rPr>
                          <w:rFonts w:ascii="Arial" w:hAnsi="Arial" w:cs="Arial"/>
                          <w:sz w:val="22"/>
                          <w:lang w:val="en-GB"/>
                        </w:rPr>
                        <w:t xml:space="preserve">Conduct a study to investigate </w:t>
                      </w:r>
                      <w:r>
                        <w:rPr>
                          <w:rFonts w:ascii="Arial" w:hAnsi="Arial" w:cs="Arial"/>
                          <w:sz w:val="22"/>
                          <w:lang w:val="en-GB"/>
                        </w:rPr>
                        <w:t xml:space="preserve">whether </w:t>
                      </w:r>
                      <w:r w:rsidRPr="00A200C6">
                        <w:rPr>
                          <w:rFonts w:ascii="Arial" w:hAnsi="Arial" w:cs="Arial"/>
                          <w:sz w:val="22"/>
                          <w:lang w:val="en-GB"/>
                        </w:rPr>
                        <w:t>underuse of GP s</w:t>
                      </w:r>
                      <w:r>
                        <w:rPr>
                          <w:rFonts w:ascii="Arial" w:hAnsi="Arial" w:cs="Arial"/>
                          <w:sz w:val="22"/>
                          <w:lang w:val="en-GB"/>
                        </w:rPr>
                        <w:t>ervices as a result of the OCP i</w:t>
                      </w:r>
                      <w:r w:rsidRPr="00A200C6">
                        <w:rPr>
                          <w:rFonts w:ascii="Arial" w:hAnsi="Arial" w:cs="Arial"/>
                          <w:sz w:val="22"/>
                          <w:lang w:val="en-GB"/>
                        </w:rPr>
                        <w:t>s an East London specific or nationwide issue.</w:t>
                      </w:r>
                    </w:p>
                  </w:txbxContent>
                </v:textbox>
                <w10:wrap type="square"/>
              </v:shape>
            </w:pict>
          </mc:Fallback>
        </mc:AlternateContent>
      </w:r>
    </w:p>
    <w:p w14:paraId="343182B1" w14:textId="77777777" w:rsidR="00466A0D" w:rsidRDefault="00466A0D" w:rsidP="00466A0D">
      <w:pPr>
        <w:spacing w:line="480" w:lineRule="auto"/>
        <w:rPr>
          <w:rFonts w:ascii="Arial" w:hAnsi="Arial" w:cs="Arial"/>
          <w:b/>
          <w:sz w:val="22"/>
          <w:u w:val="single"/>
        </w:rPr>
      </w:pPr>
    </w:p>
    <w:p w14:paraId="052E0B05" w14:textId="02015280" w:rsidR="003B1697" w:rsidRPr="009B0285" w:rsidRDefault="003B1697" w:rsidP="003B1697">
      <w:pPr>
        <w:spacing w:line="480" w:lineRule="auto"/>
        <w:rPr>
          <w:rFonts w:ascii="Arial" w:hAnsi="Arial" w:cs="Arial"/>
          <w:sz w:val="22"/>
        </w:rPr>
      </w:pPr>
      <w:r w:rsidRPr="00B800B3">
        <w:rPr>
          <w:rFonts w:ascii="Arial" w:hAnsi="Arial" w:cs="Arial"/>
          <w:b/>
          <w:sz w:val="22"/>
          <w:u w:val="single"/>
        </w:rPr>
        <w:t>Conclusion</w:t>
      </w:r>
    </w:p>
    <w:p w14:paraId="52696A6D" w14:textId="2B621D16" w:rsidR="003B1697" w:rsidRDefault="003B1697" w:rsidP="003B1697">
      <w:pPr>
        <w:spacing w:line="480" w:lineRule="auto"/>
        <w:rPr>
          <w:rFonts w:ascii="Arial" w:hAnsi="Arial" w:cs="Arial"/>
          <w:b/>
          <w:sz w:val="22"/>
          <w:u w:val="single"/>
        </w:rPr>
      </w:pPr>
    </w:p>
    <w:p w14:paraId="3B7D355B" w14:textId="77777777" w:rsidR="001873F9" w:rsidRDefault="003B1697" w:rsidP="00AA0578">
      <w:pPr>
        <w:spacing w:line="480" w:lineRule="auto"/>
        <w:rPr>
          <w:rFonts w:ascii="Arial" w:hAnsi="Arial" w:cs="Arial"/>
          <w:sz w:val="22"/>
        </w:rPr>
      </w:pPr>
      <w:r>
        <w:rPr>
          <w:rFonts w:ascii="Arial" w:hAnsi="Arial" w:cs="Arial"/>
          <w:sz w:val="22"/>
        </w:rPr>
        <w:t xml:space="preserve">In conclusion, it is clear that the OCP creates a multitude of issues; it leads to reduced health access and thereby health outcomes for the most vulnerable migrants, it increases risk to public health if communicable diseases aren’t being diagnosed and treated, it opposes the constitutional principles of the NHS and it creates problems for NHS staff who are burdened with the responsibility of delivering the policy. Moreover, the policy does not achieve any legitimate aim; it does not contribute to cost recovery for the NHS, but instead is part of the wider hostile environment in the UK. If the policy continues unchecked, the protection of public health, the maintenance of a welfare state and the safeguarding of the most vulnerable in our society will be under urgent threat. It is of the highest importance, parallel with recommendations from the Royal Colleges of Physicians, Paediatric and Child </w:t>
      </w:r>
      <w:r>
        <w:rPr>
          <w:rFonts w:ascii="Arial" w:hAnsi="Arial" w:cs="Arial"/>
          <w:sz w:val="22"/>
        </w:rPr>
        <w:lastRenderedPageBreak/>
        <w:t xml:space="preserve">Health, O&amp;G and the Faculty of Public Health </w:t>
      </w:r>
      <w:r>
        <w:rPr>
          <w:rFonts w:ascii="Arial" w:hAnsi="Arial" w:cs="Arial"/>
          <w:sz w:val="22"/>
        </w:rPr>
        <w:fldChar w:fldCharType="begin" w:fldLock="1"/>
      </w:r>
      <w:r>
        <w:rPr>
          <w:rFonts w:ascii="Arial" w:hAnsi="Arial" w:cs="Arial"/>
          <w:sz w:val="22"/>
        </w:rPr>
        <w:instrText>ADDIN CSL_CITATION { "citationItems" : [ { "id" : "ITEM-1", "itemData" : { "DOI" : "10.1136/bmj.k5413", "ISSN" : "1756-1833", "PMID" : "30578279", "abstract" : "Senior doctors have warned that charging overseas patients to use the NHS is acting as a barrier to care with implications for wider public health.\n\nThe Royal Colleges of Physicians, Paediatrics and Child Health, and Obstetricians and Gynaecologists and the Faculty of Public Health have called on the Department of Health and Social Care for England to suspend charges for overseas patients, pending a review of their effect.\n\nIn 2017 the government \u2026", "author" : [ { "dropping-particle" : "", "family" : "Rimmer", "given" : "Abi", "non-dropping-particle" : "", "parse-names" : false, "suffix" : "" } ], "container-title" : "BMJ (Clinical research ed.)", "id" : "ITEM-1", "issued" : { "date-parts" : [ [ "2018", "12", "21" ] ] }, "page" : "k5413", "publisher" : "British Medical Journal Publishing Group", "title" : "Royal colleges call for end to charges for overseas patients.", "type" : "article-journal", "volume" : "363" }, "uris" : [ "http://www.mendeley.com/documents/?uuid=0e778d4d-9c7a-3514-a776-792ff82bed5f" ] } ], "mendeley" : { "formattedCitation" : "(68)", "plainTextFormattedCitation" : "(68)", "previouslyFormattedCitation" : "(68)" }, "properties" : { "noteIndex" : 20 }, "schema" : "https://github.com/citation-style-language/schema/raw/master/csl-citation.json" }</w:instrText>
      </w:r>
      <w:r>
        <w:rPr>
          <w:rFonts w:ascii="Arial" w:hAnsi="Arial" w:cs="Arial"/>
          <w:sz w:val="22"/>
        </w:rPr>
        <w:fldChar w:fldCharType="separate"/>
      </w:r>
      <w:r w:rsidRPr="00DC7D9F">
        <w:rPr>
          <w:rFonts w:ascii="Arial" w:hAnsi="Arial" w:cs="Arial"/>
          <w:noProof/>
          <w:sz w:val="22"/>
        </w:rPr>
        <w:t>(68)</w:t>
      </w:r>
      <w:r>
        <w:rPr>
          <w:rFonts w:ascii="Arial" w:hAnsi="Arial" w:cs="Arial"/>
          <w:sz w:val="22"/>
        </w:rPr>
        <w:fldChar w:fldCharType="end"/>
      </w:r>
      <w:r>
        <w:rPr>
          <w:rFonts w:ascii="Arial" w:hAnsi="Arial" w:cs="Arial"/>
          <w:sz w:val="22"/>
        </w:rPr>
        <w:t>, that the OCP is suspended until a full independent review of its effects has been published and it’s impacts considered.</w:t>
      </w:r>
    </w:p>
    <w:p w14:paraId="77AA4742" w14:textId="77777777" w:rsidR="008105E3" w:rsidRDefault="008105E3" w:rsidP="00AA0578">
      <w:pPr>
        <w:spacing w:line="480" w:lineRule="auto"/>
        <w:rPr>
          <w:rFonts w:ascii="Arial" w:hAnsi="Arial" w:cs="Arial"/>
          <w:b/>
          <w:sz w:val="22"/>
          <w:u w:val="single"/>
        </w:rPr>
      </w:pPr>
    </w:p>
    <w:p w14:paraId="0D734D49" w14:textId="77777777" w:rsidR="00654E0D" w:rsidRDefault="00654E0D" w:rsidP="00AA0578">
      <w:pPr>
        <w:spacing w:line="480" w:lineRule="auto"/>
        <w:rPr>
          <w:rFonts w:ascii="Arial" w:hAnsi="Arial" w:cs="Arial"/>
          <w:b/>
          <w:sz w:val="22"/>
          <w:u w:val="single"/>
        </w:rPr>
      </w:pPr>
    </w:p>
    <w:p w14:paraId="1B689428" w14:textId="77777777" w:rsidR="00654E0D" w:rsidRDefault="00654E0D" w:rsidP="00AA0578">
      <w:pPr>
        <w:spacing w:line="480" w:lineRule="auto"/>
        <w:rPr>
          <w:rFonts w:ascii="Arial" w:hAnsi="Arial" w:cs="Arial"/>
          <w:b/>
          <w:sz w:val="22"/>
          <w:u w:val="single"/>
        </w:rPr>
      </w:pPr>
    </w:p>
    <w:p w14:paraId="16088392" w14:textId="77777777" w:rsidR="00654E0D" w:rsidRDefault="00654E0D" w:rsidP="00AA0578">
      <w:pPr>
        <w:spacing w:line="480" w:lineRule="auto"/>
        <w:rPr>
          <w:rFonts w:ascii="Arial" w:hAnsi="Arial" w:cs="Arial"/>
          <w:b/>
          <w:sz w:val="22"/>
          <w:u w:val="single"/>
        </w:rPr>
      </w:pPr>
    </w:p>
    <w:p w14:paraId="5FAC44FD" w14:textId="77777777" w:rsidR="00654E0D" w:rsidRDefault="00654E0D" w:rsidP="00AA0578">
      <w:pPr>
        <w:spacing w:line="480" w:lineRule="auto"/>
        <w:rPr>
          <w:rFonts w:ascii="Arial" w:hAnsi="Arial" w:cs="Arial"/>
          <w:b/>
          <w:sz w:val="22"/>
          <w:u w:val="single"/>
        </w:rPr>
      </w:pPr>
    </w:p>
    <w:p w14:paraId="6EDF8CA7" w14:textId="77777777" w:rsidR="00654E0D" w:rsidRDefault="00654E0D" w:rsidP="00AA0578">
      <w:pPr>
        <w:spacing w:line="480" w:lineRule="auto"/>
        <w:rPr>
          <w:rFonts w:ascii="Arial" w:hAnsi="Arial" w:cs="Arial"/>
          <w:b/>
          <w:sz w:val="22"/>
          <w:u w:val="single"/>
        </w:rPr>
      </w:pPr>
    </w:p>
    <w:p w14:paraId="1123CE58" w14:textId="77777777" w:rsidR="00654E0D" w:rsidRDefault="00654E0D" w:rsidP="00AA0578">
      <w:pPr>
        <w:spacing w:line="480" w:lineRule="auto"/>
        <w:rPr>
          <w:rFonts w:ascii="Arial" w:hAnsi="Arial" w:cs="Arial"/>
          <w:b/>
          <w:sz w:val="22"/>
          <w:u w:val="single"/>
        </w:rPr>
      </w:pPr>
    </w:p>
    <w:p w14:paraId="25AFBA32" w14:textId="77777777" w:rsidR="00654E0D" w:rsidRDefault="00654E0D" w:rsidP="00AA0578">
      <w:pPr>
        <w:spacing w:line="480" w:lineRule="auto"/>
        <w:rPr>
          <w:rFonts w:ascii="Arial" w:hAnsi="Arial" w:cs="Arial"/>
          <w:b/>
          <w:sz w:val="22"/>
          <w:u w:val="single"/>
        </w:rPr>
      </w:pPr>
    </w:p>
    <w:p w14:paraId="6186DACA" w14:textId="77777777" w:rsidR="00654E0D" w:rsidRDefault="00654E0D" w:rsidP="00AA0578">
      <w:pPr>
        <w:spacing w:line="480" w:lineRule="auto"/>
        <w:rPr>
          <w:rFonts w:ascii="Arial" w:hAnsi="Arial" w:cs="Arial"/>
          <w:b/>
          <w:sz w:val="22"/>
          <w:u w:val="single"/>
        </w:rPr>
      </w:pPr>
    </w:p>
    <w:p w14:paraId="0D84744B" w14:textId="77777777" w:rsidR="00654E0D" w:rsidRDefault="00654E0D" w:rsidP="00AA0578">
      <w:pPr>
        <w:spacing w:line="480" w:lineRule="auto"/>
        <w:rPr>
          <w:rFonts w:ascii="Arial" w:hAnsi="Arial" w:cs="Arial"/>
          <w:b/>
          <w:sz w:val="22"/>
          <w:u w:val="single"/>
        </w:rPr>
      </w:pPr>
    </w:p>
    <w:p w14:paraId="2D6E0CDB" w14:textId="77777777" w:rsidR="00654E0D" w:rsidRDefault="00654E0D" w:rsidP="00AA0578">
      <w:pPr>
        <w:spacing w:line="480" w:lineRule="auto"/>
        <w:rPr>
          <w:rFonts w:ascii="Arial" w:hAnsi="Arial" w:cs="Arial"/>
          <w:b/>
          <w:sz w:val="22"/>
          <w:u w:val="single"/>
        </w:rPr>
      </w:pPr>
    </w:p>
    <w:p w14:paraId="71EFFC75" w14:textId="77777777" w:rsidR="00654E0D" w:rsidRDefault="00654E0D" w:rsidP="00AA0578">
      <w:pPr>
        <w:spacing w:line="480" w:lineRule="auto"/>
        <w:rPr>
          <w:rFonts w:ascii="Arial" w:hAnsi="Arial" w:cs="Arial"/>
          <w:b/>
          <w:sz w:val="22"/>
          <w:u w:val="single"/>
        </w:rPr>
      </w:pPr>
    </w:p>
    <w:p w14:paraId="1EB4F89C" w14:textId="77777777" w:rsidR="00654E0D" w:rsidRDefault="00654E0D" w:rsidP="00AA0578">
      <w:pPr>
        <w:spacing w:line="480" w:lineRule="auto"/>
        <w:rPr>
          <w:rFonts w:ascii="Arial" w:hAnsi="Arial" w:cs="Arial"/>
          <w:b/>
          <w:sz w:val="22"/>
          <w:u w:val="single"/>
        </w:rPr>
      </w:pPr>
    </w:p>
    <w:p w14:paraId="1FB245ED" w14:textId="77777777" w:rsidR="00654E0D" w:rsidRDefault="00654E0D" w:rsidP="00AA0578">
      <w:pPr>
        <w:spacing w:line="480" w:lineRule="auto"/>
        <w:rPr>
          <w:rFonts w:ascii="Arial" w:hAnsi="Arial" w:cs="Arial"/>
          <w:b/>
          <w:sz w:val="22"/>
          <w:u w:val="single"/>
        </w:rPr>
      </w:pPr>
    </w:p>
    <w:p w14:paraId="153152FE" w14:textId="77777777" w:rsidR="00654E0D" w:rsidRDefault="00654E0D" w:rsidP="00AA0578">
      <w:pPr>
        <w:spacing w:line="480" w:lineRule="auto"/>
        <w:rPr>
          <w:rFonts w:ascii="Arial" w:hAnsi="Arial" w:cs="Arial"/>
          <w:b/>
          <w:sz w:val="22"/>
          <w:u w:val="single"/>
        </w:rPr>
      </w:pPr>
    </w:p>
    <w:p w14:paraId="20498F1A" w14:textId="77777777" w:rsidR="00654E0D" w:rsidRDefault="00654E0D" w:rsidP="00AA0578">
      <w:pPr>
        <w:spacing w:line="480" w:lineRule="auto"/>
        <w:rPr>
          <w:rFonts w:ascii="Arial" w:hAnsi="Arial" w:cs="Arial"/>
          <w:b/>
          <w:sz w:val="22"/>
          <w:u w:val="single"/>
        </w:rPr>
      </w:pPr>
    </w:p>
    <w:p w14:paraId="41038E18" w14:textId="77777777" w:rsidR="00654E0D" w:rsidRDefault="00654E0D" w:rsidP="00AA0578">
      <w:pPr>
        <w:spacing w:line="480" w:lineRule="auto"/>
        <w:rPr>
          <w:rFonts w:ascii="Arial" w:hAnsi="Arial" w:cs="Arial"/>
          <w:b/>
          <w:sz w:val="22"/>
          <w:u w:val="single"/>
        </w:rPr>
      </w:pPr>
    </w:p>
    <w:p w14:paraId="406F0AA8" w14:textId="77777777" w:rsidR="00654E0D" w:rsidRDefault="00654E0D" w:rsidP="00AA0578">
      <w:pPr>
        <w:spacing w:line="480" w:lineRule="auto"/>
        <w:rPr>
          <w:rFonts w:ascii="Arial" w:hAnsi="Arial" w:cs="Arial"/>
          <w:b/>
          <w:sz w:val="22"/>
          <w:u w:val="single"/>
        </w:rPr>
      </w:pPr>
    </w:p>
    <w:p w14:paraId="7EF8A3FF" w14:textId="77777777" w:rsidR="00654E0D" w:rsidRDefault="00654E0D" w:rsidP="00AA0578">
      <w:pPr>
        <w:spacing w:line="480" w:lineRule="auto"/>
        <w:rPr>
          <w:rFonts w:ascii="Arial" w:hAnsi="Arial" w:cs="Arial"/>
          <w:b/>
          <w:sz w:val="22"/>
          <w:u w:val="single"/>
        </w:rPr>
      </w:pPr>
    </w:p>
    <w:p w14:paraId="23B86D18" w14:textId="77777777" w:rsidR="00654E0D" w:rsidRDefault="00654E0D" w:rsidP="00AA0578">
      <w:pPr>
        <w:spacing w:line="480" w:lineRule="auto"/>
        <w:rPr>
          <w:rFonts w:ascii="Arial" w:hAnsi="Arial" w:cs="Arial"/>
          <w:b/>
          <w:sz w:val="22"/>
          <w:u w:val="single"/>
        </w:rPr>
      </w:pPr>
    </w:p>
    <w:p w14:paraId="458335AC" w14:textId="77777777" w:rsidR="00EF04F1" w:rsidRDefault="00EF04F1" w:rsidP="00AA0578">
      <w:pPr>
        <w:spacing w:line="480" w:lineRule="auto"/>
        <w:rPr>
          <w:rFonts w:ascii="Arial" w:hAnsi="Arial" w:cs="Arial"/>
          <w:b/>
          <w:sz w:val="22"/>
          <w:u w:val="single"/>
        </w:rPr>
      </w:pPr>
    </w:p>
    <w:p w14:paraId="55AED436" w14:textId="77777777" w:rsidR="00EF04F1" w:rsidRDefault="00EF04F1" w:rsidP="00AA0578">
      <w:pPr>
        <w:spacing w:line="480" w:lineRule="auto"/>
        <w:rPr>
          <w:rFonts w:ascii="Arial" w:hAnsi="Arial" w:cs="Arial"/>
          <w:b/>
          <w:sz w:val="22"/>
          <w:u w:val="single"/>
        </w:rPr>
      </w:pPr>
    </w:p>
    <w:p w14:paraId="2F0FF575" w14:textId="77777777" w:rsidR="00EF04F1" w:rsidRDefault="00EF04F1" w:rsidP="00AA0578">
      <w:pPr>
        <w:spacing w:line="480" w:lineRule="auto"/>
        <w:rPr>
          <w:rFonts w:ascii="Arial" w:hAnsi="Arial" w:cs="Arial"/>
          <w:b/>
          <w:sz w:val="22"/>
          <w:u w:val="single"/>
        </w:rPr>
      </w:pPr>
    </w:p>
    <w:p w14:paraId="12485B2E" w14:textId="77777777" w:rsidR="00EF04F1" w:rsidRDefault="00EF04F1" w:rsidP="00AA0578">
      <w:pPr>
        <w:spacing w:line="480" w:lineRule="auto"/>
        <w:rPr>
          <w:rFonts w:ascii="Arial" w:hAnsi="Arial" w:cs="Arial"/>
          <w:b/>
          <w:sz w:val="22"/>
          <w:u w:val="single"/>
        </w:rPr>
      </w:pPr>
    </w:p>
    <w:p w14:paraId="626642A5" w14:textId="77777777" w:rsidR="00654E0D" w:rsidRDefault="00654E0D" w:rsidP="00AA0578">
      <w:pPr>
        <w:spacing w:line="480" w:lineRule="auto"/>
        <w:rPr>
          <w:rFonts w:ascii="Arial" w:hAnsi="Arial" w:cs="Arial"/>
          <w:b/>
          <w:sz w:val="22"/>
          <w:u w:val="single"/>
        </w:rPr>
      </w:pPr>
    </w:p>
    <w:p w14:paraId="58F2A095" w14:textId="77777777" w:rsidR="00CD04F6" w:rsidRDefault="00CD04F6" w:rsidP="00AA0578">
      <w:pPr>
        <w:spacing w:line="480" w:lineRule="auto"/>
        <w:rPr>
          <w:rFonts w:ascii="Arial" w:hAnsi="Arial" w:cs="Arial"/>
          <w:b/>
          <w:sz w:val="22"/>
          <w:u w:val="single"/>
        </w:rPr>
      </w:pPr>
    </w:p>
    <w:p w14:paraId="5DDC5838" w14:textId="4D74A7B8" w:rsidR="00A310C8" w:rsidRPr="00AA0578" w:rsidRDefault="00A814CA" w:rsidP="00AA0578">
      <w:pPr>
        <w:spacing w:line="480" w:lineRule="auto"/>
        <w:rPr>
          <w:rFonts w:ascii="Arial" w:hAnsi="Arial" w:cs="Arial"/>
          <w:sz w:val="22"/>
        </w:rPr>
      </w:pPr>
      <w:r w:rsidRPr="008917DD">
        <w:rPr>
          <w:rFonts w:ascii="Arial" w:hAnsi="Arial" w:cs="Arial"/>
          <w:b/>
          <w:sz w:val="22"/>
          <w:u w:val="single"/>
        </w:rPr>
        <w:lastRenderedPageBreak/>
        <w:t xml:space="preserve">Bibliography </w:t>
      </w:r>
    </w:p>
    <w:p w14:paraId="201CBEBE" w14:textId="26DA43FD" w:rsidR="00B475A1" w:rsidRPr="008917DD" w:rsidRDefault="00B475A1">
      <w:pPr>
        <w:rPr>
          <w:rFonts w:ascii="Arial" w:hAnsi="Arial" w:cs="Arial"/>
          <w:b/>
          <w:sz w:val="22"/>
          <w:u w:val="single"/>
        </w:rPr>
      </w:pPr>
    </w:p>
    <w:p w14:paraId="66E32F14" w14:textId="3DB2AD2F" w:rsidR="00DC7D9F" w:rsidRPr="00DC7D9F" w:rsidRDefault="00A814CA" w:rsidP="00DC7D9F">
      <w:pPr>
        <w:widowControl w:val="0"/>
        <w:autoSpaceDE w:val="0"/>
        <w:autoSpaceDN w:val="0"/>
        <w:adjustRightInd w:val="0"/>
        <w:ind w:left="640" w:hanging="640"/>
        <w:rPr>
          <w:rFonts w:ascii="Arial" w:eastAsia="Times New Roman" w:hAnsi="Arial" w:cs="Arial"/>
          <w:noProof/>
          <w:sz w:val="22"/>
        </w:rPr>
      </w:pPr>
      <w:r>
        <w:rPr>
          <w:rFonts w:ascii="Arial" w:hAnsi="Arial" w:cs="Arial"/>
          <w:sz w:val="22"/>
          <w:u w:val="single"/>
        </w:rPr>
        <w:fldChar w:fldCharType="begin" w:fldLock="1"/>
      </w:r>
      <w:r>
        <w:rPr>
          <w:rFonts w:ascii="Arial" w:hAnsi="Arial" w:cs="Arial"/>
          <w:sz w:val="22"/>
          <w:u w:val="single"/>
        </w:rPr>
        <w:instrText xml:space="preserve">ADDIN Mendeley Bibliography CSL_BIBLIOGRAPHY </w:instrText>
      </w:r>
      <w:r>
        <w:rPr>
          <w:rFonts w:ascii="Arial" w:hAnsi="Arial" w:cs="Arial"/>
          <w:sz w:val="22"/>
          <w:u w:val="single"/>
        </w:rPr>
        <w:fldChar w:fldCharType="separate"/>
      </w:r>
      <w:r w:rsidR="00DC7D9F" w:rsidRPr="00DC7D9F">
        <w:rPr>
          <w:rFonts w:ascii="Arial" w:eastAsia="Times New Roman" w:hAnsi="Arial" w:cs="Arial"/>
          <w:noProof/>
          <w:sz w:val="22"/>
        </w:rPr>
        <w:t xml:space="preserve">1. </w:t>
      </w:r>
      <w:r w:rsidR="00DC7D9F" w:rsidRPr="00DC7D9F">
        <w:rPr>
          <w:rFonts w:ascii="Arial" w:eastAsia="Times New Roman" w:hAnsi="Arial" w:cs="Arial"/>
          <w:noProof/>
          <w:sz w:val="22"/>
        </w:rPr>
        <w:tab/>
        <w:t xml:space="preserve">HM Government. The National Health Service (Charges to Overseas Visitors) Regulations 2015. Queen’s Printer of Acts of Parliament; 2015. </w:t>
      </w:r>
    </w:p>
    <w:p w14:paraId="3492097A" w14:textId="352640DA"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2. </w:t>
      </w:r>
      <w:r w:rsidRPr="00DC7D9F">
        <w:rPr>
          <w:rFonts w:ascii="Arial" w:eastAsia="Times New Roman" w:hAnsi="Arial" w:cs="Arial"/>
          <w:noProof/>
          <w:sz w:val="22"/>
        </w:rPr>
        <w:tab/>
        <w:t xml:space="preserve">Department of Health. Cost Recovery Impact Assessment: Visitor and Migrant NHS Cost Recovery-Amending and Extending the Charging Regulations. 2017. </w:t>
      </w:r>
    </w:p>
    <w:p w14:paraId="618266C8" w14:textId="00DA7310"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3. </w:t>
      </w:r>
      <w:r w:rsidRPr="00DC7D9F">
        <w:rPr>
          <w:rFonts w:ascii="Arial" w:eastAsia="Times New Roman" w:hAnsi="Arial" w:cs="Arial"/>
          <w:noProof/>
          <w:sz w:val="22"/>
        </w:rPr>
        <w:tab/>
        <w:t>NHS. Visitors from outside the European Economic Area (EEA) - NHS [Internet]. 2018 [cited 2019 Apr 6]. Available from: https://www.nhs.uk/using-the-nhs/nhs-services/visiting-or-moving-to-england/visitors-from-outside-the-european-economic-area-eea/</w:t>
      </w:r>
    </w:p>
    <w:p w14:paraId="62AE0236" w14:textId="6D8A8C9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4. </w:t>
      </w:r>
      <w:r w:rsidRPr="00DC7D9F">
        <w:rPr>
          <w:rFonts w:ascii="Arial" w:eastAsia="Times New Roman" w:hAnsi="Arial" w:cs="Arial"/>
          <w:noProof/>
          <w:sz w:val="22"/>
        </w:rPr>
        <w:tab/>
        <w:t xml:space="preserve">Bate A, Powell T. NHS Charges for Overseas Visitors. House Commons Libr. 2017; </w:t>
      </w:r>
    </w:p>
    <w:p w14:paraId="4897BF9D" w14:textId="3228BF5B"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5. </w:t>
      </w:r>
      <w:r w:rsidRPr="00DC7D9F">
        <w:rPr>
          <w:rFonts w:ascii="Arial" w:eastAsia="Times New Roman" w:hAnsi="Arial" w:cs="Arial"/>
          <w:noProof/>
          <w:sz w:val="22"/>
        </w:rPr>
        <w:tab/>
        <w:t xml:space="preserve">Campbell D. Migrants wrongly told to pay for NHS care upfront, minister admits | Society | The Guardian. The Guardian. 2019 Feb 17; </w:t>
      </w:r>
    </w:p>
    <w:p w14:paraId="009EB664" w14:textId="49AC2CC2"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6. </w:t>
      </w:r>
      <w:r w:rsidRPr="00DC7D9F">
        <w:rPr>
          <w:rFonts w:ascii="Arial" w:eastAsia="Times New Roman" w:hAnsi="Arial" w:cs="Arial"/>
          <w:noProof/>
          <w:sz w:val="22"/>
        </w:rPr>
        <w:tab/>
        <w:t xml:space="preserve">Doctors of the World. Department of Health consultation on further NHS charging: “Making a fair contribution.” 2016. </w:t>
      </w:r>
    </w:p>
    <w:p w14:paraId="63C7D153" w14:textId="640165F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7. </w:t>
      </w:r>
      <w:r w:rsidRPr="00DC7D9F">
        <w:rPr>
          <w:rFonts w:ascii="Arial" w:eastAsia="Times New Roman" w:hAnsi="Arial" w:cs="Arial"/>
          <w:noProof/>
          <w:sz w:val="22"/>
        </w:rPr>
        <w:tab/>
        <w:t>British Medical Association. Charging migrants for healthcare too costly say doctors leaders [Internet]. 2018 [cited 2019 Apr 5]. Available from: https://www.bma.org.uk/news/2013/august/charging-migrants-for-healthcare-too-costly-say-doctors-leaders</w:t>
      </w:r>
    </w:p>
    <w:p w14:paraId="03B6436F"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8. </w:t>
      </w:r>
      <w:r w:rsidRPr="00DC7D9F">
        <w:rPr>
          <w:rFonts w:ascii="Arial" w:eastAsia="Times New Roman" w:hAnsi="Arial" w:cs="Arial"/>
          <w:noProof/>
          <w:sz w:val="22"/>
        </w:rPr>
        <w:tab/>
        <w:t xml:space="preserve">NHS. The Handbook to The NHS Constitution for England January 2019. 2019. </w:t>
      </w:r>
    </w:p>
    <w:p w14:paraId="0245B5F2"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9. </w:t>
      </w:r>
      <w:r w:rsidRPr="00DC7D9F">
        <w:rPr>
          <w:rFonts w:ascii="Arial" w:eastAsia="Times New Roman" w:hAnsi="Arial" w:cs="Arial"/>
          <w:noProof/>
          <w:sz w:val="22"/>
        </w:rPr>
        <w:tab/>
        <w:t>McGill &amp; Co Solicitors. Level of NHS debt reduced from £1000 to £500 as a discretionary basis for refusal on grounds of suitability [Internet]. 2017 [cited 2019 Apr 4]. Available from: https://www.mcgillandco.co.uk/blog/level-of-nhs-debt-reduced-from-1000-to-500-as-a-discretionary-basis-for-refusal-on-grounds-of-suitability.html</w:t>
      </w:r>
    </w:p>
    <w:p w14:paraId="4761B65E"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10. </w:t>
      </w:r>
      <w:r w:rsidRPr="00DC7D9F">
        <w:rPr>
          <w:rFonts w:ascii="Arial" w:eastAsia="Times New Roman" w:hAnsi="Arial" w:cs="Arial"/>
          <w:noProof/>
          <w:sz w:val="22"/>
        </w:rPr>
        <w:tab/>
        <w:t>The Guardian. Medical colleges criticise charging migrants upfront for NHS care | Politics | The Guardian [Internet]. 2018 [cited 2019 Apr 6]. Available from: https://www.theguardian.com/politics/2018/dec/20/medical-colleges-criticise-charging-migrants-for-nhs-care</w:t>
      </w:r>
    </w:p>
    <w:p w14:paraId="0A9E097F"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11. </w:t>
      </w:r>
      <w:r w:rsidRPr="00DC7D9F">
        <w:rPr>
          <w:rFonts w:ascii="Arial" w:eastAsia="Times New Roman" w:hAnsi="Arial" w:cs="Arial"/>
          <w:noProof/>
          <w:sz w:val="22"/>
        </w:rPr>
        <w:tab/>
        <w:t xml:space="preserve">Department of Health. Internal review of the overseas visitor charging system Part 2 Analysis of the overseas visitor charging system. </w:t>
      </w:r>
    </w:p>
    <w:p w14:paraId="6BDF1358"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12. </w:t>
      </w:r>
      <w:r w:rsidRPr="00DC7D9F">
        <w:rPr>
          <w:rFonts w:ascii="Arial" w:eastAsia="Times New Roman" w:hAnsi="Arial" w:cs="Arial"/>
          <w:noProof/>
          <w:sz w:val="22"/>
        </w:rPr>
        <w:tab/>
        <w:t xml:space="preserve">Doctors of the World. Deterrence, delay and distress: the impact of charging in NHS hospitals on migrants in vulnerable circumstances. 2018. </w:t>
      </w:r>
    </w:p>
    <w:p w14:paraId="67F5F860"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13. </w:t>
      </w:r>
      <w:r w:rsidRPr="00DC7D9F">
        <w:rPr>
          <w:rFonts w:ascii="Arial" w:eastAsia="Times New Roman" w:hAnsi="Arial" w:cs="Arial"/>
          <w:noProof/>
          <w:sz w:val="22"/>
        </w:rPr>
        <w:tab/>
        <w:t>British Medical Association. BMA - BMA says charging regulations for overseas patients are threatening the quality of NHS care [Internet]. [cited 2019 Apr 22]. Available from: https://www.bma.org.uk/news/media-centre/press-releases/2019/april/bma-says-charging-regulations-for-overseas-patients-are-threatening-the-quality-of-nhs-care</w:t>
      </w:r>
    </w:p>
    <w:p w14:paraId="624659CF"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14. </w:t>
      </w:r>
      <w:r w:rsidRPr="00DC7D9F">
        <w:rPr>
          <w:rFonts w:ascii="Arial" w:eastAsia="Times New Roman" w:hAnsi="Arial" w:cs="Arial"/>
          <w:noProof/>
          <w:sz w:val="22"/>
        </w:rPr>
        <w:tab/>
        <w:t xml:space="preserve">Tower Hamlets Council. A Profile of the Migrant Population in Tower Hamlets. 2018. </w:t>
      </w:r>
    </w:p>
    <w:p w14:paraId="3FF0395C"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15. </w:t>
      </w:r>
      <w:r w:rsidRPr="00DC7D9F">
        <w:rPr>
          <w:rFonts w:ascii="Arial" w:eastAsia="Times New Roman" w:hAnsi="Arial" w:cs="Arial"/>
          <w:noProof/>
          <w:sz w:val="22"/>
        </w:rPr>
        <w:tab/>
        <w:t xml:space="preserve">Hackney Council. Ethnicity, Identity, Language and Religion in Hackney, May 2013. 2011. </w:t>
      </w:r>
    </w:p>
    <w:p w14:paraId="7DD54C1E"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16. </w:t>
      </w:r>
      <w:r w:rsidRPr="00DC7D9F">
        <w:rPr>
          <w:rFonts w:ascii="Arial" w:eastAsia="Times New Roman" w:hAnsi="Arial" w:cs="Arial"/>
          <w:noProof/>
          <w:sz w:val="22"/>
        </w:rPr>
        <w:tab/>
        <w:t>The Migration Observatory at the University of Oxford. Migrants in the UK: An Overview - Migration Observatory - The Migration Observatory [Internet]. 2017 [cited 2019 Apr 5]. Available from: https://migrationobservatory.ox.ac.uk/resources/briefings/migrants-in-the-uk-an-overview/</w:t>
      </w:r>
    </w:p>
    <w:p w14:paraId="7AD628F6"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17. </w:t>
      </w:r>
      <w:r w:rsidRPr="00DC7D9F">
        <w:rPr>
          <w:rFonts w:ascii="Arial" w:eastAsia="Times New Roman" w:hAnsi="Arial" w:cs="Arial"/>
          <w:noProof/>
          <w:sz w:val="22"/>
        </w:rPr>
        <w:tab/>
        <w:t>OpenDataCommunities.org. 2015 English IMD explorer [Internet]. 2015 [cited 2019 Apr 15]. Available from: http://dclgapps.communities.gov.uk/imd/idmap.html</w:t>
      </w:r>
    </w:p>
    <w:p w14:paraId="04EE4E32"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18. </w:t>
      </w:r>
      <w:r w:rsidRPr="00DC7D9F">
        <w:rPr>
          <w:rFonts w:ascii="Arial" w:eastAsia="Times New Roman" w:hAnsi="Arial" w:cs="Arial"/>
          <w:noProof/>
          <w:sz w:val="22"/>
        </w:rPr>
        <w:tab/>
        <w:t xml:space="preserve">Campbell D. Ministers accused of cover-up over migrant health reports | UK news | The Guardian. The Guardian. London; 2019 Apr 3; </w:t>
      </w:r>
    </w:p>
    <w:p w14:paraId="453A8C23"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19. </w:t>
      </w:r>
      <w:r w:rsidRPr="00DC7D9F">
        <w:rPr>
          <w:rFonts w:ascii="Arial" w:eastAsia="Times New Roman" w:hAnsi="Arial" w:cs="Arial"/>
          <w:noProof/>
          <w:sz w:val="22"/>
        </w:rPr>
        <w:tab/>
        <w:t xml:space="preserve">Powell M. Aneurin Bevan’s long shadow over 70 years of the British National Health Service. Heal Serv Manag Res. SAGE PublicationsSage UK: London, England; 2018 May 29;31(2):106–9. </w:t>
      </w:r>
    </w:p>
    <w:p w14:paraId="721EE87D"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20. </w:t>
      </w:r>
      <w:r w:rsidRPr="00DC7D9F">
        <w:rPr>
          <w:rFonts w:ascii="Arial" w:eastAsia="Times New Roman" w:hAnsi="Arial" w:cs="Arial"/>
          <w:noProof/>
          <w:sz w:val="22"/>
        </w:rPr>
        <w:tab/>
        <w:t xml:space="preserve">Gorsky M. The British National Health Service 1948-2008: A Review of the Historiography. Soc Hist Med. Oxford University Press; 2008 Oct 13;21(3):437–60. </w:t>
      </w:r>
    </w:p>
    <w:p w14:paraId="26C9F215"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lastRenderedPageBreak/>
        <w:t xml:space="preserve">21. </w:t>
      </w:r>
      <w:r w:rsidRPr="00DC7D9F">
        <w:rPr>
          <w:rFonts w:ascii="Arial" w:eastAsia="Times New Roman" w:hAnsi="Arial" w:cs="Arial"/>
          <w:noProof/>
          <w:sz w:val="22"/>
        </w:rPr>
        <w:tab/>
        <w:t xml:space="preserve">HM Government. National Health Service Act 1977. Statute Law Database; 1977. </w:t>
      </w:r>
    </w:p>
    <w:p w14:paraId="2C58CE0C"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22. </w:t>
      </w:r>
      <w:r w:rsidRPr="00DC7D9F">
        <w:rPr>
          <w:rFonts w:ascii="Arial" w:eastAsia="Times New Roman" w:hAnsi="Arial" w:cs="Arial"/>
          <w:noProof/>
          <w:sz w:val="22"/>
        </w:rPr>
        <w:tab/>
        <w:t xml:space="preserve">Maternity Action. A SCOPING STUDY: THE IMPACT ON HEALTH INEQUALITIES OF CHARGING MIGRANT WOMEN FOR NHS MATERNITY CARE. 2017. </w:t>
      </w:r>
    </w:p>
    <w:p w14:paraId="65E56199"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23. </w:t>
      </w:r>
      <w:r w:rsidRPr="00DC7D9F">
        <w:rPr>
          <w:rFonts w:ascii="Arial" w:eastAsia="Times New Roman" w:hAnsi="Arial" w:cs="Arial"/>
          <w:noProof/>
          <w:sz w:val="22"/>
        </w:rPr>
        <w:tab/>
        <w:t xml:space="preserve">United Kingdom of Great Britain and Northern Ireland. United Kingdom: Immigration Act 2014. 2014. </w:t>
      </w:r>
    </w:p>
    <w:p w14:paraId="2BDE101D"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24. </w:t>
      </w:r>
      <w:r w:rsidRPr="00DC7D9F">
        <w:rPr>
          <w:rFonts w:ascii="Arial" w:eastAsia="Times New Roman" w:hAnsi="Arial" w:cs="Arial"/>
          <w:noProof/>
          <w:sz w:val="22"/>
        </w:rPr>
        <w:tab/>
        <w:t xml:space="preserve">Taylor R. Impact of “Hostile Environment” Policy. 2018. </w:t>
      </w:r>
    </w:p>
    <w:p w14:paraId="011CE0BC"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25. </w:t>
      </w:r>
      <w:r w:rsidRPr="00DC7D9F">
        <w:rPr>
          <w:rFonts w:ascii="Arial" w:eastAsia="Times New Roman" w:hAnsi="Arial" w:cs="Arial"/>
          <w:noProof/>
          <w:sz w:val="22"/>
        </w:rPr>
        <w:tab/>
        <w:t xml:space="preserve">HM Government. Health and Social Care Act 2012. Queen’s Printer of Acts of Parliament; 2012. </w:t>
      </w:r>
    </w:p>
    <w:p w14:paraId="4BE6489D"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26. </w:t>
      </w:r>
      <w:r w:rsidRPr="00DC7D9F">
        <w:rPr>
          <w:rFonts w:ascii="Arial" w:eastAsia="Times New Roman" w:hAnsi="Arial" w:cs="Arial"/>
          <w:noProof/>
          <w:sz w:val="22"/>
        </w:rPr>
        <w:tab/>
        <w:t>NHS Digital. NHS Digital’s legal right to collect information - NHS Digital [Internet]. 2018 [cited 2019 Apr 4]. Available from: https://digital.nhs.uk/about-nhs-digital/our-work/keeping-patient-data-safe/how-we-look-after-your-health-and-care-information/nhs-digital-s-legal-right-to-collect-information</w:t>
      </w:r>
    </w:p>
    <w:p w14:paraId="5C7C9157"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27. </w:t>
      </w:r>
      <w:r w:rsidRPr="00DC7D9F">
        <w:rPr>
          <w:rFonts w:ascii="Arial" w:eastAsia="Times New Roman" w:hAnsi="Arial" w:cs="Arial"/>
          <w:noProof/>
          <w:sz w:val="22"/>
        </w:rPr>
        <w:tab/>
        <w:t xml:space="preserve">Campbell D. NHS will no longer have to share immigrants’ data with Home Office | Society | The Guardian. 2018 May 9; </w:t>
      </w:r>
    </w:p>
    <w:p w14:paraId="31E0A7E6"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28. </w:t>
      </w:r>
      <w:r w:rsidRPr="00DC7D9F">
        <w:rPr>
          <w:rFonts w:ascii="Arial" w:eastAsia="Times New Roman" w:hAnsi="Arial" w:cs="Arial"/>
          <w:noProof/>
          <w:sz w:val="22"/>
        </w:rPr>
        <w:tab/>
        <w:t xml:space="preserve">Home Office, Department of Health, NHS Digital. Memorandum of Understanding between the Home Office, NHS Digital and the Department of Health. 2016. </w:t>
      </w:r>
    </w:p>
    <w:p w14:paraId="1295EE9C"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29. </w:t>
      </w:r>
      <w:r w:rsidRPr="00DC7D9F">
        <w:rPr>
          <w:rFonts w:ascii="Arial" w:eastAsia="Times New Roman" w:hAnsi="Arial" w:cs="Arial"/>
          <w:noProof/>
          <w:sz w:val="22"/>
        </w:rPr>
        <w:tab/>
        <w:t>House of Commons. Memorandum of understanding on data-sharing between NHS Digital and the Home Office [Internet]. 2016 [cited 2019 Apr 4]. Available from: https://publications.parliament.uk/pa/cm201719/cmselect/cmhealth/677/67704.htm#_idTextAnchor003</w:t>
      </w:r>
    </w:p>
    <w:p w14:paraId="1CEF9829"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30. </w:t>
      </w:r>
      <w:r w:rsidRPr="00DC7D9F">
        <w:rPr>
          <w:rFonts w:ascii="Arial" w:eastAsia="Times New Roman" w:hAnsi="Arial" w:cs="Arial"/>
          <w:noProof/>
          <w:sz w:val="22"/>
        </w:rPr>
        <w:tab/>
        <w:t xml:space="preserve">Department of Health &amp; Social Care. Guidance on implementing the overseas visitor charging regulations. 2017. </w:t>
      </w:r>
    </w:p>
    <w:p w14:paraId="2EAD2D4B"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31. </w:t>
      </w:r>
      <w:r w:rsidRPr="00DC7D9F">
        <w:rPr>
          <w:rFonts w:ascii="Arial" w:eastAsia="Times New Roman" w:hAnsi="Arial" w:cs="Arial"/>
          <w:noProof/>
          <w:sz w:val="22"/>
        </w:rPr>
        <w:tab/>
        <w:t>NHS Digital. Memorandum of Understanding revision plan [Internet]. 2018 [cited 2019 Apr 4]. Available from: https://digital.nhs.uk/services/national-back-office-for-the-personal-demographics-service/memorandum-of-understanding-revision-plan</w:t>
      </w:r>
    </w:p>
    <w:p w14:paraId="44AF6C44"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32. </w:t>
      </w:r>
      <w:r w:rsidRPr="00DC7D9F">
        <w:rPr>
          <w:rFonts w:ascii="Arial" w:eastAsia="Times New Roman" w:hAnsi="Arial" w:cs="Arial"/>
          <w:noProof/>
          <w:sz w:val="22"/>
        </w:rPr>
        <w:tab/>
        <w:t xml:space="preserve">United Kingdom. Human Rights Act. Statute Law Database; 1998. </w:t>
      </w:r>
    </w:p>
    <w:p w14:paraId="18D93443"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33. </w:t>
      </w:r>
      <w:r w:rsidRPr="00DC7D9F">
        <w:rPr>
          <w:rFonts w:ascii="Arial" w:eastAsia="Times New Roman" w:hAnsi="Arial" w:cs="Arial"/>
          <w:noProof/>
          <w:sz w:val="22"/>
        </w:rPr>
        <w:tab/>
        <w:t>The King’s Fund. Spending on and availability of health care resources | The King’s Fund [Internet]. 2018 [cited 2019 Apr 5]. Available from: https://www.kingsfund.org.uk/publications/spending-and-availability-health-care-resources</w:t>
      </w:r>
    </w:p>
    <w:p w14:paraId="5FB6B3B9"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34. </w:t>
      </w:r>
      <w:r w:rsidRPr="00DC7D9F">
        <w:rPr>
          <w:rFonts w:ascii="Arial" w:eastAsia="Times New Roman" w:hAnsi="Arial" w:cs="Arial"/>
          <w:noProof/>
          <w:sz w:val="22"/>
        </w:rPr>
        <w:tab/>
        <w:t>Full Fact. Spending on the NHS in England - Full Fact [Internet]. 2018 [cited 2019 Apr 5]. Available from: https://fullfact.org/health/spending-english-nhs/</w:t>
      </w:r>
    </w:p>
    <w:p w14:paraId="7F19A1AF"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35. </w:t>
      </w:r>
      <w:r w:rsidRPr="00DC7D9F">
        <w:rPr>
          <w:rFonts w:ascii="Arial" w:eastAsia="Times New Roman" w:hAnsi="Arial" w:cs="Arial"/>
          <w:noProof/>
          <w:sz w:val="22"/>
        </w:rPr>
        <w:tab/>
        <w:t>Clinical Services Journal. NHS Trusts in debt by more than £1.2 billion [Internet]. 2018 [cited 2019 Apr 5]. Available from: https://www.clinicalservicesjournal.com/story/25223/nhs-trusts-in-debt-by-more-than-1-2-billion</w:t>
      </w:r>
    </w:p>
    <w:p w14:paraId="155CC2D8"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36. </w:t>
      </w:r>
      <w:r w:rsidRPr="00DC7D9F">
        <w:rPr>
          <w:rFonts w:ascii="Arial" w:eastAsia="Times New Roman" w:hAnsi="Arial" w:cs="Arial"/>
          <w:noProof/>
          <w:sz w:val="22"/>
        </w:rPr>
        <w:tab/>
        <w:t>Full Fact. How much can we charge people from overseas to use the NHS? - Full Fact [Internet]. 2017 [cited 2019 Apr 4]. Available from: https://fullfact.org/health/how-much-can-we-charge-people-overseas-use-nhs/</w:t>
      </w:r>
    </w:p>
    <w:p w14:paraId="22AB8D25"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37. </w:t>
      </w:r>
      <w:r w:rsidRPr="00DC7D9F">
        <w:rPr>
          <w:rFonts w:ascii="Arial" w:eastAsia="Times New Roman" w:hAnsi="Arial" w:cs="Arial"/>
          <w:noProof/>
          <w:sz w:val="22"/>
        </w:rPr>
        <w:tab/>
        <w:t>NHS. About the NHS - NHS [Internet]. 2016. [cited 2019 Apr 5]. Available from: https://www.nhs.uk/using-the-nhs/about-the-nhs/the-nhs/</w:t>
      </w:r>
    </w:p>
    <w:p w14:paraId="2A529285"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38. </w:t>
      </w:r>
      <w:r w:rsidRPr="00DC7D9F">
        <w:rPr>
          <w:rFonts w:ascii="Arial" w:eastAsia="Times New Roman" w:hAnsi="Arial" w:cs="Arial"/>
          <w:noProof/>
          <w:sz w:val="22"/>
        </w:rPr>
        <w:tab/>
        <w:t>Fact Check. Health tourists: How much do they cost and who pays? - Full Fact [Internet]. 2015. [cited 2019 Apr 5]. Available from: https://fullfact.org/health/health-tourists-how-much-do-they-cost-and-who-pays/</w:t>
      </w:r>
    </w:p>
    <w:p w14:paraId="3CCBB622"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39. </w:t>
      </w:r>
      <w:r w:rsidRPr="00DC7D9F">
        <w:rPr>
          <w:rFonts w:ascii="Arial" w:eastAsia="Times New Roman" w:hAnsi="Arial" w:cs="Arial"/>
          <w:noProof/>
          <w:sz w:val="22"/>
        </w:rPr>
        <w:tab/>
        <w:t xml:space="preserve">Department of Health. Equality analysis: The National Health Service (Charges to Overseas Visitors) Regulations 2015. 2015. </w:t>
      </w:r>
    </w:p>
    <w:p w14:paraId="6E170A92"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40. </w:t>
      </w:r>
      <w:r w:rsidRPr="00DC7D9F">
        <w:rPr>
          <w:rFonts w:ascii="Arial" w:eastAsia="Times New Roman" w:hAnsi="Arial" w:cs="Arial"/>
          <w:noProof/>
          <w:sz w:val="22"/>
        </w:rPr>
        <w:tab/>
        <w:t>Migration Watch UK. The Illegal Migrant Population in the UK [Internet]. 2010 [cited 2019 Apr 5]. Available from: https://www.migrationwatchuk.org/briefing-paper/190</w:t>
      </w:r>
    </w:p>
    <w:p w14:paraId="04FD632D"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41. </w:t>
      </w:r>
      <w:r w:rsidRPr="00DC7D9F">
        <w:rPr>
          <w:rFonts w:ascii="Arial" w:eastAsia="Times New Roman" w:hAnsi="Arial" w:cs="Arial"/>
          <w:noProof/>
          <w:sz w:val="22"/>
        </w:rPr>
        <w:tab/>
        <w:t xml:space="preserve">Hackney Migrants Centre. Overseas migrant charges for illegal immigrants. Unpublished report; 2019. </w:t>
      </w:r>
    </w:p>
    <w:p w14:paraId="07D26AA0"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42. </w:t>
      </w:r>
      <w:r w:rsidRPr="00DC7D9F">
        <w:rPr>
          <w:rFonts w:ascii="Arial" w:eastAsia="Times New Roman" w:hAnsi="Arial" w:cs="Arial"/>
          <w:noProof/>
          <w:sz w:val="22"/>
        </w:rPr>
        <w:tab/>
        <w:t xml:space="preserve">Day T. Background notes for Waltham Forest Save Our NHS contribution on the impact of the “hostile environment” in healthcare on vulnerable people in Waltham Forest. Unpublished letter; 2019. </w:t>
      </w:r>
    </w:p>
    <w:p w14:paraId="2E513539"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43. </w:t>
      </w:r>
      <w:r w:rsidRPr="00DC7D9F">
        <w:rPr>
          <w:rFonts w:ascii="Arial" w:eastAsia="Times New Roman" w:hAnsi="Arial" w:cs="Arial"/>
          <w:noProof/>
          <w:sz w:val="22"/>
        </w:rPr>
        <w:tab/>
        <w:t xml:space="preserve">Gilson L, Hanson K, Sheikh K, Agyepong IA, Ssengooba F, Bennett S. Building the Field of Health Policy and Systems Research: Social Science Matters. PLoS Med. </w:t>
      </w:r>
      <w:r w:rsidRPr="00DC7D9F">
        <w:rPr>
          <w:rFonts w:ascii="Arial" w:eastAsia="Times New Roman" w:hAnsi="Arial" w:cs="Arial"/>
          <w:noProof/>
          <w:sz w:val="22"/>
        </w:rPr>
        <w:lastRenderedPageBreak/>
        <w:t xml:space="preserve">Public Library of Science; 2011 Aug 23;8(8):e1001079. </w:t>
      </w:r>
    </w:p>
    <w:p w14:paraId="7C738EEA"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44. </w:t>
      </w:r>
      <w:r w:rsidRPr="00DC7D9F">
        <w:rPr>
          <w:rFonts w:ascii="Arial" w:eastAsia="Times New Roman" w:hAnsi="Arial" w:cs="Arial"/>
          <w:noProof/>
          <w:sz w:val="22"/>
        </w:rPr>
        <w:tab/>
        <w:t>Wreally. Transcribe - Online Transcription and Dictation Software [Internet]. [cited 2019 Apr 16]. Available from: https://transcribe.wreally.com/account/trial-expired</w:t>
      </w:r>
    </w:p>
    <w:p w14:paraId="783EA496"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45. </w:t>
      </w:r>
      <w:r w:rsidRPr="00DC7D9F">
        <w:rPr>
          <w:rFonts w:ascii="Arial" w:eastAsia="Times New Roman" w:hAnsi="Arial" w:cs="Arial"/>
          <w:noProof/>
          <w:sz w:val="22"/>
        </w:rPr>
        <w:tab/>
        <w:t xml:space="preserve">Britz JB, McKee M. Charging migrants for health care could compromise public health and increase costs for the NHS. J Public Health (Bangkok). Narnia; 2016 Jun 1;38(2):384–90. </w:t>
      </w:r>
    </w:p>
    <w:p w14:paraId="163CF8D1"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46. </w:t>
      </w:r>
      <w:r w:rsidRPr="00DC7D9F">
        <w:rPr>
          <w:rFonts w:ascii="Arial" w:eastAsia="Times New Roman" w:hAnsi="Arial" w:cs="Arial"/>
          <w:noProof/>
          <w:sz w:val="22"/>
        </w:rPr>
        <w:tab/>
        <w:t>Doctors of the World. Our UK Clinics - Doctors of the World [Internet]. [cited 2019 Apr 29]. Available from: https://www.doctorsoftheworld.org.uk/our-work/uk/our-uk-clinics/</w:t>
      </w:r>
    </w:p>
    <w:p w14:paraId="3C223A2D"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47. </w:t>
      </w:r>
      <w:r w:rsidRPr="00DC7D9F">
        <w:rPr>
          <w:rFonts w:ascii="Arial" w:eastAsia="Times New Roman" w:hAnsi="Arial" w:cs="Arial"/>
          <w:noProof/>
          <w:sz w:val="22"/>
        </w:rPr>
        <w:tab/>
        <w:t xml:space="preserve">Ockert-Axelsson H. Sick and tired, and afraid: Assessing the relationship between unpaid hospital bills and the consequences debt can have on immigration status for undocumented migrants at an East London charity clinic. </w:t>
      </w:r>
    </w:p>
    <w:p w14:paraId="081E986F"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48. </w:t>
      </w:r>
      <w:r w:rsidRPr="00DC7D9F">
        <w:rPr>
          <w:rFonts w:ascii="Arial" w:eastAsia="Times New Roman" w:hAnsi="Arial" w:cs="Arial"/>
          <w:noProof/>
          <w:sz w:val="22"/>
        </w:rPr>
        <w:tab/>
        <w:t>UK Visas and Immigration. Working in the UK while an asylum case is considered - GOV.UK [Internet]. 2014 [cited 2019 Apr 10]. Available from: https://www.gov.uk/government/publications/working-whilst-an-asylum-claim-is-considered/working-in-the-uk-whilst-an-asylum-case-is-considered</w:t>
      </w:r>
    </w:p>
    <w:p w14:paraId="18CA83C3"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49. </w:t>
      </w:r>
      <w:r w:rsidRPr="00DC7D9F">
        <w:rPr>
          <w:rFonts w:ascii="Arial" w:eastAsia="Times New Roman" w:hAnsi="Arial" w:cs="Arial"/>
          <w:noProof/>
          <w:sz w:val="22"/>
        </w:rPr>
        <w:tab/>
        <w:t xml:space="preserve">Carroli G, Rooney C, Villar J. How effective is antenatal care in preventing maternal mortality and serious morbidity? An overview of the evidence. Paediatr Perinat Epidemiol. John Wiley &amp; Sons, Ltd (10.1111); 2001 Jan;15(s1):1–42. </w:t>
      </w:r>
    </w:p>
    <w:p w14:paraId="2C2D947A"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50. </w:t>
      </w:r>
      <w:r w:rsidRPr="00DC7D9F">
        <w:rPr>
          <w:rFonts w:ascii="Arial" w:eastAsia="Times New Roman" w:hAnsi="Arial" w:cs="Arial"/>
          <w:noProof/>
          <w:sz w:val="22"/>
        </w:rPr>
        <w:tab/>
        <w:t xml:space="preserve">Raatikainen K, Heiskanen N, Heinonen S. Under-attending free antenatal care is associated with adverse pregnancy outcomes. BMC Public Health. BioMed Central; 2007 Dec 27;7(1):268. </w:t>
      </w:r>
    </w:p>
    <w:p w14:paraId="6BA5CE7B"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51. </w:t>
      </w:r>
      <w:r w:rsidRPr="00DC7D9F">
        <w:rPr>
          <w:rFonts w:ascii="Arial" w:eastAsia="Times New Roman" w:hAnsi="Arial" w:cs="Arial"/>
          <w:noProof/>
          <w:sz w:val="22"/>
        </w:rPr>
        <w:tab/>
        <w:t xml:space="preserve">Ball J. Home Office accessing NHS records to help track down illegal immigrants | UK news | The Guardian. The Guardian. 2014 Jul 13; </w:t>
      </w:r>
    </w:p>
    <w:p w14:paraId="52EF2D6F"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52. </w:t>
      </w:r>
      <w:r w:rsidRPr="00DC7D9F">
        <w:rPr>
          <w:rFonts w:ascii="Arial" w:eastAsia="Times New Roman" w:hAnsi="Arial" w:cs="Arial"/>
          <w:noProof/>
          <w:sz w:val="22"/>
        </w:rPr>
        <w:tab/>
        <w:t xml:space="preserve">Travis A. NHS hands over patient records to Home Office for immigration crackdown | UK news | The Guardian. The Guardian. 2017; </w:t>
      </w:r>
    </w:p>
    <w:p w14:paraId="3CAED2C4"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53. </w:t>
      </w:r>
      <w:r w:rsidRPr="00DC7D9F">
        <w:rPr>
          <w:rFonts w:ascii="Arial" w:eastAsia="Times New Roman" w:hAnsi="Arial" w:cs="Arial"/>
          <w:noProof/>
          <w:sz w:val="22"/>
        </w:rPr>
        <w:tab/>
        <w:t xml:space="preserve">Migration Yorkshire. Migrants and housing: Introduction to Migration. 2015. </w:t>
      </w:r>
    </w:p>
    <w:p w14:paraId="19D88212"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54. </w:t>
      </w:r>
      <w:r w:rsidRPr="00DC7D9F">
        <w:rPr>
          <w:rFonts w:ascii="Arial" w:eastAsia="Times New Roman" w:hAnsi="Arial" w:cs="Arial"/>
          <w:noProof/>
          <w:sz w:val="22"/>
        </w:rPr>
        <w:tab/>
        <w:t xml:space="preserve">Lancet Respiratory Medicine T. The NHS is no place for immigration enforcement. Lancet Respir. 2017;5:457. </w:t>
      </w:r>
    </w:p>
    <w:p w14:paraId="2202B05A"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55. </w:t>
      </w:r>
      <w:r w:rsidRPr="00DC7D9F">
        <w:rPr>
          <w:rFonts w:ascii="Arial" w:eastAsia="Times New Roman" w:hAnsi="Arial" w:cs="Arial"/>
          <w:noProof/>
          <w:sz w:val="22"/>
        </w:rPr>
        <w:tab/>
        <w:t xml:space="preserve">Mestres AJ, López G, Judit C‡, Castelló V. The deadly effects of losing health insurance *. 2018. </w:t>
      </w:r>
    </w:p>
    <w:p w14:paraId="5C342EEE"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56. </w:t>
      </w:r>
      <w:r w:rsidRPr="00DC7D9F">
        <w:rPr>
          <w:rFonts w:ascii="Arial" w:eastAsia="Times New Roman" w:hAnsi="Arial" w:cs="Arial"/>
          <w:noProof/>
          <w:sz w:val="22"/>
        </w:rPr>
        <w:tab/>
        <w:t xml:space="preserve">Health F of P. FPH briefing on the NHS Charging regulations for overseas visitors in England Background. 2018. </w:t>
      </w:r>
    </w:p>
    <w:p w14:paraId="58F9502E"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57. </w:t>
      </w:r>
      <w:r w:rsidRPr="00DC7D9F">
        <w:rPr>
          <w:rFonts w:ascii="Arial" w:eastAsia="Times New Roman" w:hAnsi="Arial" w:cs="Arial"/>
          <w:noProof/>
          <w:sz w:val="22"/>
        </w:rPr>
        <w:tab/>
        <w:t xml:space="preserve">Tower Hamlets Council. Tuberculosis: Factsheet Tower Hamlets Joint Strategic Needs Assessment 2016/7 Executive Summary. 2017. </w:t>
      </w:r>
    </w:p>
    <w:p w14:paraId="6F85C7E1"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58. </w:t>
      </w:r>
      <w:r w:rsidRPr="00DC7D9F">
        <w:rPr>
          <w:rFonts w:ascii="Arial" w:eastAsia="Times New Roman" w:hAnsi="Arial" w:cs="Arial"/>
          <w:noProof/>
          <w:sz w:val="22"/>
        </w:rPr>
        <w:tab/>
        <w:t xml:space="preserve">BBC NEWS. Parts of London have higher TB rates than Iraq or Rwanda - BBC News. 2015 Oct 27; </w:t>
      </w:r>
    </w:p>
    <w:p w14:paraId="7A51F467"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59. </w:t>
      </w:r>
      <w:r w:rsidRPr="00DC7D9F">
        <w:rPr>
          <w:rFonts w:ascii="Arial" w:eastAsia="Times New Roman" w:hAnsi="Arial" w:cs="Arial"/>
          <w:noProof/>
          <w:sz w:val="22"/>
        </w:rPr>
        <w:tab/>
        <w:t xml:space="preserve">Department of Health. Overseas chargeable patients, NHS debt and immigration rules: guidance on administration and data sharing. 2019. </w:t>
      </w:r>
    </w:p>
    <w:p w14:paraId="351A0263"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60. </w:t>
      </w:r>
      <w:r w:rsidRPr="00DC7D9F">
        <w:rPr>
          <w:rFonts w:ascii="Arial" w:eastAsia="Times New Roman" w:hAnsi="Arial" w:cs="Arial"/>
          <w:noProof/>
          <w:sz w:val="22"/>
        </w:rPr>
        <w:tab/>
        <w:t xml:space="preserve">Bragg R, Feldman R, Hardwick J, Malzoni RC, Psarros A. What Price Safe Motherhood? Charging for NHS Maternity Care in England and its Impact on Migrant Women. 2018. </w:t>
      </w:r>
    </w:p>
    <w:p w14:paraId="41DA6A41"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61. </w:t>
      </w:r>
      <w:r w:rsidRPr="00DC7D9F">
        <w:rPr>
          <w:rFonts w:ascii="Arial" w:eastAsia="Times New Roman" w:hAnsi="Arial" w:cs="Arial"/>
          <w:noProof/>
          <w:sz w:val="22"/>
        </w:rPr>
        <w:tab/>
        <w:t>Maternity Action. NHS maternity care for women from abroad (in England) | Maternity Action [Internet]. 2017 [cited 2019 Apr 13]. Available from: https://www.maternityaction.org.uk/advice-2/mums-dads-scenarios/3-women-from-abroad/entitlement-to-free-nhs-maternity-care-for-women-from-abroad/</w:t>
      </w:r>
    </w:p>
    <w:p w14:paraId="732B14BB"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62. </w:t>
      </w:r>
      <w:r w:rsidRPr="00DC7D9F">
        <w:rPr>
          <w:rFonts w:ascii="Arial" w:eastAsia="Times New Roman" w:hAnsi="Arial" w:cs="Arial"/>
          <w:noProof/>
          <w:sz w:val="22"/>
        </w:rPr>
        <w:tab/>
        <w:t xml:space="preserve">Kleinman A, Das V, Lock MM. Social suffering. University of California Press; 1997. 404 p. </w:t>
      </w:r>
    </w:p>
    <w:p w14:paraId="56C730F5"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63. </w:t>
      </w:r>
      <w:r w:rsidRPr="00DC7D9F">
        <w:rPr>
          <w:rFonts w:ascii="Arial" w:eastAsia="Times New Roman" w:hAnsi="Arial" w:cs="Arial"/>
          <w:noProof/>
          <w:sz w:val="22"/>
        </w:rPr>
        <w:tab/>
        <w:t xml:space="preserve">Renault E. A Critical Theory of Social Suffering. Crit Horizons. 2010;11(2):221–41. </w:t>
      </w:r>
    </w:p>
    <w:p w14:paraId="32AE1DEB"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64. </w:t>
      </w:r>
      <w:r w:rsidRPr="00DC7D9F">
        <w:rPr>
          <w:rFonts w:ascii="Arial" w:eastAsia="Times New Roman" w:hAnsi="Arial" w:cs="Arial"/>
          <w:noProof/>
          <w:sz w:val="22"/>
        </w:rPr>
        <w:tab/>
        <w:t xml:space="preserve">Potter JL, Milner A. Tuberculosis: looking beyond “migrant” as a category to understand experience. Key Messages. Vol. 44, Better Health Briefing. 2018. </w:t>
      </w:r>
    </w:p>
    <w:p w14:paraId="5CBE7DF6"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65. </w:t>
      </w:r>
      <w:r w:rsidRPr="00DC7D9F">
        <w:rPr>
          <w:rFonts w:ascii="Arial" w:eastAsia="Times New Roman" w:hAnsi="Arial" w:cs="Arial"/>
          <w:noProof/>
          <w:sz w:val="22"/>
        </w:rPr>
        <w:tab/>
        <w:t xml:space="preserve">Millet J-P, Moreno A, Fina L, del Baño L, Orcau A, de Olalla PG, et al. Factors that influence current tuberculosis epidemiology. Eur Spine J. Springer; 2013 Jun;22 Suppl 4(Suppl 4):539–48. </w:t>
      </w:r>
    </w:p>
    <w:p w14:paraId="12F32C0C"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66. </w:t>
      </w:r>
      <w:r w:rsidRPr="00DC7D9F">
        <w:rPr>
          <w:rFonts w:ascii="Arial" w:eastAsia="Times New Roman" w:hAnsi="Arial" w:cs="Arial"/>
          <w:noProof/>
          <w:sz w:val="22"/>
        </w:rPr>
        <w:tab/>
        <w:t xml:space="preserve">Kleinman A. Four social theories for global health. Lancet (London, England). Elsevier; 2010 May 1;375(9725):1518–9. </w:t>
      </w:r>
    </w:p>
    <w:p w14:paraId="15ED8E7F"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lastRenderedPageBreak/>
        <w:t xml:space="preserve">67. </w:t>
      </w:r>
      <w:r w:rsidRPr="00DC7D9F">
        <w:rPr>
          <w:rFonts w:ascii="Arial" w:eastAsia="Times New Roman" w:hAnsi="Arial" w:cs="Arial"/>
          <w:noProof/>
          <w:sz w:val="22"/>
        </w:rPr>
        <w:tab/>
        <w:t xml:space="preserve">NHS. The NHS Constitution – the NHS belongs to us all. 2015. </w:t>
      </w:r>
    </w:p>
    <w:p w14:paraId="55805236"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68. </w:t>
      </w:r>
      <w:r w:rsidRPr="00DC7D9F">
        <w:rPr>
          <w:rFonts w:ascii="Arial" w:eastAsia="Times New Roman" w:hAnsi="Arial" w:cs="Arial"/>
          <w:noProof/>
          <w:sz w:val="22"/>
        </w:rPr>
        <w:tab/>
        <w:t xml:space="preserve">Rimmer A. Royal colleges call for end to charges for overseas patients. BMJ. British Medical Journal Publishing Group; 2018 Dec 21;363:k5413. </w:t>
      </w:r>
    </w:p>
    <w:p w14:paraId="36DEC4AC" w14:textId="77777777" w:rsidR="00DC7D9F" w:rsidRPr="00DC7D9F" w:rsidRDefault="00DC7D9F" w:rsidP="00DC7D9F">
      <w:pPr>
        <w:widowControl w:val="0"/>
        <w:autoSpaceDE w:val="0"/>
        <w:autoSpaceDN w:val="0"/>
        <w:adjustRightInd w:val="0"/>
        <w:ind w:left="640" w:hanging="640"/>
        <w:rPr>
          <w:rFonts w:ascii="Arial" w:eastAsia="Times New Roman" w:hAnsi="Arial" w:cs="Arial"/>
          <w:noProof/>
          <w:sz w:val="22"/>
        </w:rPr>
      </w:pPr>
      <w:r w:rsidRPr="00DC7D9F">
        <w:rPr>
          <w:rFonts w:ascii="Arial" w:eastAsia="Times New Roman" w:hAnsi="Arial" w:cs="Arial"/>
          <w:noProof/>
          <w:sz w:val="22"/>
        </w:rPr>
        <w:t xml:space="preserve">69. </w:t>
      </w:r>
      <w:r w:rsidRPr="00DC7D9F">
        <w:rPr>
          <w:rFonts w:ascii="Arial" w:eastAsia="Times New Roman" w:hAnsi="Arial" w:cs="Arial"/>
          <w:noProof/>
          <w:sz w:val="22"/>
        </w:rPr>
        <w:tab/>
        <w:t>British Medical Association. BMA - What is non-urgent, urgent and immediately necessary treatment? [Internet]. 2018 [cited 2019 Apr 2]. Available from: https://www.bma.org.uk/advice/employment/ethics/overseas-visitors-guidance/what-is-non-urgent-urgent-and-immediately-necessary-treatment</w:t>
      </w:r>
    </w:p>
    <w:p w14:paraId="1B2BD945" w14:textId="77777777" w:rsidR="00DC7D9F" w:rsidRPr="00DC7D9F" w:rsidRDefault="00DC7D9F" w:rsidP="00DC7D9F">
      <w:pPr>
        <w:widowControl w:val="0"/>
        <w:autoSpaceDE w:val="0"/>
        <w:autoSpaceDN w:val="0"/>
        <w:adjustRightInd w:val="0"/>
        <w:ind w:left="640" w:hanging="640"/>
        <w:rPr>
          <w:rFonts w:ascii="Arial" w:hAnsi="Arial" w:cs="Arial"/>
          <w:noProof/>
          <w:sz w:val="22"/>
        </w:rPr>
      </w:pPr>
      <w:r w:rsidRPr="00DC7D9F">
        <w:rPr>
          <w:rFonts w:ascii="Arial" w:eastAsia="Times New Roman" w:hAnsi="Arial" w:cs="Arial"/>
          <w:noProof/>
          <w:sz w:val="22"/>
        </w:rPr>
        <w:t xml:space="preserve">70. </w:t>
      </w:r>
      <w:r w:rsidRPr="00DC7D9F">
        <w:rPr>
          <w:rFonts w:ascii="Arial" w:eastAsia="Times New Roman" w:hAnsi="Arial" w:cs="Arial"/>
          <w:noProof/>
          <w:sz w:val="22"/>
        </w:rPr>
        <w:tab/>
        <w:t xml:space="preserve">House of Lords. Shah, R (on the application of) v Barnet London Borough Council [1982] UKHL 14 (16 December 1982). 1982. </w:t>
      </w:r>
    </w:p>
    <w:p w14:paraId="4787F1CF" w14:textId="37735BED" w:rsidR="00A814CA" w:rsidRDefault="00A814CA" w:rsidP="00DC7D9F">
      <w:pPr>
        <w:widowControl w:val="0"/>
        <w:autoSpaceDE w:val="0"/>
        <w:autoSpaceDN w:val="0"/>
        <w:adjustRightInd w:val="0"/>
        <w:ind w:left="640" w:hanging="640"/>
        <w:rPr>
          <w:rFonts w:ascii="Arial" w:hAnsi="Arial" w:cs="Arial"/>
          <w:sz w:val="22"/>
          <w:u w:val="single"/>
        </w:rPr>
      </w:pPr>
      <w:r>
        <w:rPr>
          <w:rFonts w:ascii="Arial" w:hAnsi="Arial" w:cs="Arial"/>
          <w:sz w:val="22"/>
          <w:u w:val="single"/>
        </w:rPr>
        <w:fldChar w:fldCharType="end"/>
      </w:r>
    </w:p>
    <w:p w14:paraId="7A5344C8" w14:textId="77777777" w:rsidR="00EF4B44" w:rsidRDefault="00EF4B44" w:rsidP="00A75020">
      <w:pPr>
        <w:widowControl w:val="0"/>
        <w:autoSpaceDE w:val="0"/>
        <w:autoSpaceDN w:val="0"/>
        <w:adjustRightInd w:val="0"/>
        <w:ind w:left="640" w:hanging="640"/>
        <w:rPr>
          <w:rFonts w:ascii="Arial" w:hAnsi="Arial" w:cs="Arial"/>
          <w:sz w:val="22"/>
          <w:u w:val="single"/>
        </w:rPr>
      </w:pPr>
    </w:p>
    <w:p w14:paraId="34A474C4" w14:textId="77777777" w:rsidR="000219B5" w:rsidRDefault="000219B5" w:rsidP="00A75020">
      <w:pPr>
        <w:widowControl w:val="0"/>
        <w:autoSpaceDE w:val="0"/>
        <w:autoSpaceDN w:val="0"/>
        <w:adjustRightInd w:val="0"/>
        <w:ind w:left="640" w:hanging="640"/>
        <w:rPr>
          <w:rFonts w:ascii="Arial" w:hAnsi="Arial" w:cs="Arial"/>
          <w:b/>
          <w:sz w:val="22"/>
          <w:u w:val="single"/>
        </w:rPr>
      </w:pPr>
    </w:p>
    <w:p w14:paraId="2420563A" w14:textId="77777777" w:rsidR="000219B5" w:rsidRDefault="000219B5" w:rsidP="00A75020">
      <w:pPr>
        <w:widowControl w:val="0"/>
        <w:autoSpaceDE w:val="0"/>
        <w:autoSpaceDN w:val="0"/>
        <w:adjustRightInd w:val="0"/>
        <w:ind w:left="640" w:hanging="640"/>
        <w:rPr>
          <w:rFonts w:ascii="Arial" w:hAnsi="Arial" w:cs="Arial"/>
          <w:b/>
          <w:sz w:val="22"/>
          <w:u w:val="single"/>
        </w:rPr>
      </w:pPr>
    </w:p>
    <w:p w14:paraId="0798AC71" w14:textId="77777777" w:rsidR="000219B5" w:rsidRDefault="000219B5" w:rsidP="00A75020">
      <w:pPr>
        <w:widowControl w:val="0"/>
        <w:autoSpaceDE w:val="0"/>
        <w:autoSpaceDN w:val="0"/>
        <w:adjustRightInd w:val="0"/>
        <w:ind w:left="640" w:hanging="640"/>
        <w:rPr>
          <w:rFonts w:ascii="Arial" w:hAnsi="Arial" w:cs="Arial"/>
          <w:b/>
          <w:sz w:val="22"/>
          <w:u w:val="single"/>
        </w:rPr>
      </w:pPr>
    </w:p>
    <w:p w14:paraId="071C1577" w14:textId="77777777" w:rsidR="000219B5" w:rsidRDefault="000219B5" w:rsidP="00A75020">
      <w:pPr>
        <w:widowControl w:val="0"/>
        <w:autoSpaceDE w:val="0"/>
        <w:autoSpaceDN w:val="0"/>
        <w:adjustRightInd w:val="0"/>
        <w:ind w:left="640" w:hanging="640"/>
        <w:rPr>
          <w:rFonts w:ascii="Arial" w:hAnsi="Arial" w:cs="Arial"/>
          <w:b/>
          <w:sz w:val="22"/>
          <w:u w:val="single"/>
        </w:rPr>
      </w:pPr>
    </w:p>
    <w:p w14:paraId="5B70225D" w14:textId="77777777" w:rsidR="000219B5" w:rsidRDefault="000219B5" w:rsidP="00A75020">
      <w:pPr>
        <w:widowControl w:val="0"/>
        <w:autoSpaceDE w:val="0"/>
        <w:autoSpaceDN w:val="0"/>
        <w:adjustRightInd w:val="0"/>
        <w:ind w:left="640" w:hanging="640"/>
        <w:rPr>
          <w:rFonts w:ascii="Arial" w:hAnsi="Arial" w:cs="Arial"/>
          <w:b/>
          <w:sz w:val="22"/>
          <w:u w:val="single"/>
        </w:rPr>
      </w:pPr>
    </w:p>
    <w:p w14:paraId="77E32319" w14:textId="77777777" w:rsidR="000219B5" w:rsidRDefault="000219B5" w:rsidP="00A75020">
      <w:pPr>
        <w:widowControl w:val="0"/>
        <w:autoSpaceDE w:val="0"/>
        <w:autoSpaceDN w:val="0"/>
        <w:adjustRightInd w:val="0"/>
        <w:ind w:left="640" w:hanging="640"/>
        <w:rPr>
          <w:rFonts w:ascii="Arial" w:hAnsi="Arial" w:cs="Arial"/>
          <w:b/>
          <w:sz w:val="22"/>
          <w:u w:val="single"/>
        </w:rPr>
      </w:pPr>
    </w:p>
    <w:p w14:paraId="5FC663B3" w14:textId="77777777" w:rsidR="000219B5" w:rsidRDefault="000219B5" w:rsidP="00A75020">
      <w:pPr>
        <w:widowControl w:val="0"/>
        <w:autoSpaceDE w:val="0"/>
        <w:autoSpaceDN w:val="0"/>
        <w:adjustRightInd w:val="0"/>
        <w:ind w:left="640" w:hanging="640"/>
        <w:rPr>
          <w:rFonts w:ascii="Arial" w:hAnsi="Arial" w:cs="Arial"/>
          <w:b/>
          <w:sz w:val="22"/>
          <w:u w:val="single"/>
        </w:rPr>
      </w:pPr>
    </w:p>
    <w:p w14:paraId="7BBE8C7B" w14:textId="77777777" w:rsidR="004E7096" w:rsidRDefault="004E7096" w:rsidP="00A75020">
      <w:pPr>
        <w:widowControl w:val="0"/>
        <w:autoSpaceDE w:val="0"/>
        <w:autoSpaceDN w:val="0"/>
        <w:adjustRightInd w:val="0"/>
        <w:ind w:left="640" w:hanging="640"/>
        <w:rPr>
          <w:rFonts w:ascii="Arial" w:hAnsi="Arial" w:cs="Arial"/>
          <w:b/>
          <w:sz w:val="22"/>
          <w:u w:val="single"/>
        </w:rPr>
      </w:pPr>
    </w:p>
    <w:p w14:paraId="58203B26" w14:textId="77777777" w:rsidR="004E7096" w:rsidRDefault="004E7096" w:rsidP="00A75020">
      <w:pPr>
        <w:widowControl w:val="0"/>
        <w:autoSpaceDE w:val="0"/>
        <w:autoSpaceDN w:val="0"/>
        <w:adjustRightInd w:val="0"/>
        <w:ind w:left="640" w:hanging="640"/>
        <w:rPr>
          <w:rFonts w:ascii="Arial" w:hAnsi="Arial" w:cs="Arial"/>
          <w:b/>
          <w:sz w:val="22"/>
          <w:u w:val="single"/>
        </w:rPr>
      </w:pPr>
    </w:p>
    <w:p w14:paraId="678A135E" w14:textId="77777777" w:rsidR="004E7096" w:rsidRDefault="004E7096" w:rsidP="00A75020">
      <w:pPr>
        <w:widowControl w:val="0"/>
        <w:autoSpaceDE w:val="0"/>
        <w:autoSpaceDN w:val="0"/>
        <w:adjustRightInd w:val="0"/>
        <w:ind w:left="640" w:hanging="640"/>
        <w:rPr>
          <w:rFonts w:ascii="Arial" w:hAnsi="Arial" w:cs="Arial"/>
          <w:b/>
          <w:sz w:val="22"/>
          <w:u w:val="single"/>
        </w:rPr>
      </w:pPr>
    </w:p>
    <w:p w14:paraId="3715F2F0" w14:textId="77777777" w:rsidR="004E7096" w:rsidRDefault="004E7096" w:rsidP="00A75020">
      <w:pPr>
        <w:widowControl w:val="0"/>
        <w:autoSpaceDE w:val="0"/>
        <w:autoSpaceDN w:val="0"/>
        <w:adjustRightInd w:val="0"/>
        <w:ind w:left="640" w:hanging="640"/>
        <w:rPr>
          <w:rFonts w:ascii="Arial" w:hAnsi="Arial" w:cs="Arial"/>
          <w:b/>
          <w:sz w:val="22"/>
          <w:u w:val="single"/>
        </w:rPr>
      </w:pPr>
    </w:p>
    <w:p w14:paraId="58B3E4A3" w14:textId="77777777" w:rsidR="00FE251F" w:rsidRDefault="00FE251F" w:rsidP="00FE251F">
      <w:pPr>
        <w:widowControl w:val="0"/>
        <w:autoSpaceDE w:val="0"/>
        <w:autoSpaceDN w:val="0"/>
        <w:adjustRightInd w:val="0"/>
        <w:rPr>
          <w:rFonts w:ascii="Arial" w:hAnsi="Arial" w:cs="Arial"/>
          <w:b/>
          <w:sz w:val="22"/>
          <w:u w:val="single"/>
        </w:rPr>
      </w:pPr>
    </w:p>
    <w:p w14:paraId="34CC0ECC" w14:textId="77777777" w:rsidR="003B1697" w:rsidRDefault="003B1697" w:rsidP="00FE251F">
      <w:pPr>
        <w:widowControl w:val="0"/>
        <w:autoSpaceDE w:val="0"/>
        <w:autoSpaceDN w:val="0"/>
        <w:adjustRightInd w:val="0"/>
        <w:rPr>
          <w:rFonts w:ascii="Arial" w:hAnsi="Arial" w:cs="Arial"/>
          <w:b/>
          <w:sz w:val="22"/>
          <w:u w:val="single"/>
        </w:rPr>
      </w:pPr>
    </w:p>
    <w:p w14:paraId="13606A33" w14:textId="77777777" w:rsidR="003B1697" w:rsidRDefault="003B1697" w:rsidP="00FE251F">
      <w:pPr>
        <w:widowControl w:val="0"/>
        <w:autoSpaceDE w:val="0"/>
        <w:autoSpaceDN w:val="0"/>
        <w:adjustRightInd w:val="0"/>
        <w:rPr>
          <w:rFonts w:ascii="Arial" w:hAnsi="Arial" w:cs="Arial"/>
          <w:b/>
          <w:sz w:val="22"/>
          <w:u w:val="single"/>
        </w:rPr>
      </w:pPr>
    </w:p>
    <w:p w14:paraId="74D6E1F1" w14:textId="77777777" w:rsidR="003B1697" w:rsidRDefault="003B1697" w:rsidP="00FE251F">
      <w:pPr>
        <w:widowControl w:val="0"/>
        <w:autoSpaceDE w:val="0"/>
        <w:autoSpaceDN w:val="0"/>
        <w:adjustRightInd w:val="0"/>
        <w:rPr>
          <w:rFonts w:ascii="Arial" w:hAnsi="Arial" w:cs="Arial"/>
          <w:b/>
          <w:sz w:val="22"/>
          <w:u w:val="single"/>
        </w:rPr>
      </w:pPr>
    </w:p>
    <w:p w14:paraId="72A6DC53" w14:textId="77777777" w:rsidR="003B1697" w:rsidRDefault="003B1697" w:rsidP="00FE251F">
      <w:pPr>
        <w:widowControl w:val="0"/>
        <w:autoSpaceDE w:val="0"/>
        <w:autoSpaceDN w:val="0"/>
        <w:adjustRightInd w:val="0"/>
        <w:rPr>
          <w:rFonts w:ascii="Arial" w:hAnsi="Arial" w:cs="Arial"/>
          <w:b/>
          <w:sz w:val="22"/>
          <w:u w:val="single"/>
        </w:rPr>
      </w:pPr>
    </w:p>
    <w:p w14:paraId="065F4D13" w14:textId="77777777" w:rsidR="003B1697" w:rsidRDefault="003B1697" w:rsidP="00FE251F">
      <w:pPr>
        <w:widowControl w:val="0"/>
        <w:autoSpaceDE w:val="0"/>
        <w:autoSpaceDN w:val="0"/>
        <w:adjustRightInd w:val="0"/>
        <w:rPr>
          <w:rFonts w:ascii="Arial" w:hAnsi="Arial" w:cs="Arial"/>
          <w:b/>
          <w:sz w:val="22"/>
          <w:u w:val="single"/>
        </w:rPr>
      </w:pPr>
    </w:p>
    <w:p w14:paraId="111C7B31" w14:textId="77777777" w:rsidR="003B1697" w:rsidRDefault="003B1697" w:rsidP="00FE251F">
      <w:pPr>
        <w:widowControl w:val="0"/>
        <w:autoSpaceDE w:val="0"/>
        <w:autoSpaceDN w:val="0"/>
        <w:adjustRightInd w:val="0"/>
        <w:rPr>
          <w:rFonts w:ascii="Arial" w:hAnsi="Arial" w:cs="Arial"/>
          <w:b/>
          <w:sz w:val="22"/>
          <w:u w:val="single"/>
        </w:rPr>
      </w:pPr>
    </w:p>
    <w:p w14:paraId="0CAEBD80" w14:textId="77777777" w:rsidR="003B1697" w:rsidRDefault="003B1697" w:rsidP="00FE251F">
      <w:pPr>
        <w:widowControl w:val="0"/>
        <w:autoSpaceDE w:val="0"/>
        <w:autoSpaceDN w:val="0"/>
        <w:adjustRightInd w:val="0"/>
        <w:rPr>
          <w:rFonts w:ascii="Arial" w:hAnsi="Arial" w:cs="Arial"/>
          <w:b/>
          <w:sz w:val="22"/>
          <w:u w:val="single"/>
        </w:rPr>
      </w:pPr>
    </w:p>
    <w:p w14:paraId="26A8A1E8" w14:textId="77777777" w:rsidR="003B1697" w:rsidRDefault="003B1697" w:rsidP="00FE251F">
      <w:pPr>
        <w:widowControl w:val="0"/>
        <w:autoSpaceDE w:val="0"/>
        <w:autoSpaceDN w:val="0"/>
        <w:adjustRightInd w:val="0"/>
        <w:rPr>
          <w:rFonts w:ascii="Arial" w:hAnsi="Arial" w:cs="Arial"/>
          <w:b/>
          <w:sz w:val="22"/>
          <w:u w:val="single"/>
        </w:rPr>
      </w:pPr>
    </w:p>
    <w:p w14:paraId="2E5802EB" w14:textId="77777777" w:rsidR="003B1697" w:rsidRDefault="003B1697" w:rsidP="00FE251F">
      <w:pPr>
        <w:widowControl w:val="0"/>
        <w:autoSpaceDE w:val="0"/>
        <w:autoSpaceDN w:val="0"/>
        <w:adjustRightInd w:val="0"/>
        <w:rPr>
          <w:rFonts w:ascii="Arial" w:hAnsi="Arial" w:cs="Arial"/>
          <w:b/>
          <w:sz w:val="22"/>
          <w:u w:val="single"/>
        </w:rPr>
      </w:pPr>
    </w:p>
    <w:p w14:paraId="0174CFB6" w14:textId="77777777" w:rsidR="003B1697" w:rsidRDefault="003B1697" w:rsidP="00FE251F">
      <w:pPr>
        <w:widowControl w:val="0"/>
        <w:autoSpaceDE w:val="0"/>
        <w:autoSpaceDN w:val="0"/>
        <w:adjustRightInd w:val="0"/>
        <w:rPr>
          <w:rFonts w:ascii="Arial" w:hAnsi="Arial" w:cs="Arial"/>
          <w:b/>
          <w:sz w:val="22"/>
          <w:u w:val="single"/>
        </w:rPr>
      </w:pPr>
    </w:p>
    <w:p w14:paraId="79512087" w14:textId="77777777" w:rsidR="003B1697" w:rsidRDefault="003B1697" w:rsidP="00FE251F">
      <w:pPr>
        <w:widowControl w:val="0"/>
        <w:autoSpaceDE w:val="0"/>
        <w:autoSpaceDN w:val="0"/>
        <w:adjustRightInd w:val="0"/>
        <w:rPr>
          <w:rFonts w:ascii="Arial" w:hAnsi="Arial" w:cs="Arial"/>
          <w:b/>
          <w:sz w:val="22"/>
          <w:u w:val="single"/>
        </w:rPr>
      </w:pPr>
    </w:p>
    <w:p w14:paraId="3859C9B7" w14:textId="77777777" w:rsidR="003B1697" w:rsidRDefault="003B1697" w:rsidP="00FE251F">
      <w:pPr>
        <w:widowControl w:val="0"/>
        <w:autoSpaceDE w:val="0"/>
        <w:autoSpaceDN w:val="0"/>
        <w:adjustRightInd w:val="0"/>
        <w:rPr>
          <w:rFonts w:ascii="Arial" w:hAnsi="Arial" w:cs="Arial"/>
          <w:b/>
          <w:sz w:val="22"/>
          <w:u w:val="single"/>
        </w:rPr>
      </w:pPr>
    </w:p>
    <w:p w14:paraId="679C3B6F" w14:textId="77777777" w:rsidR="003B1697" w:rsidRDefault="003B1697" w:rsidP="00FE251F">
      <w:pPr>
        <w:widowControl w:val="0"/>
        <w:autoSpaceDE w:val="0"/>
        <w:autoSpaceDN w:val="0"/>
        <w:adjustRightInd w:val="0"/>
        <w:rPr>
          <w:rFonts w:ascii="Arial" w:hAnsi="Arial" w:cs="Arial"/>
          <w:b/>
          <w:sz w:val="22"/>
          <w:u w:val="single"/>
        </w:rPr>
      </w:pPr>
    </w:p>
    <w:p w14:paraId="6FA0F5E0" w14:textId="77777777" w:rsidR="003B1697" w:rsidRDefault="003B1697" w:rsidP="00FE251F">
      <w:pPr>
        <w:widowControl w:val="0"/>
        <w:autoSpaceDE w:val="0"/>
        <w:autoSpaceDN w:val="0"/>
        <w:adjustRightInd w:val="0"/>
        <w:rPr>
          <w:rFonts w:ascii="Arial" w:hAnsi="Arial" w:cs="Arial"/>
          <w:b/>
          <w:sz w:val="22"/>
          <w:u w:val="single"/>
        </w:rPr>
      </w:pPr>
    </w:p>
    <w:p w14:paraId="0D058971" w14:textId="77777777" w:rsidR="003B1697" w:rsidRDefault="003B1697" w:rsidP="00FE251F">
      <w:pPr>
        <w:widowControl w:val="0"/>
        <w:autoSpaceDE w:val="0"/>
        <w:autoSpaceDN w:val="0"/>
        <w:adjustRightInd w:val="0"/>
        <w:rPr>
          <w:rFonts w:ascii="Arial" w:hAnsi="Arial" w:cs="Arial"/>
          <w:b/>
          <w:sz w:val="22"/>
          <w:u w:val="single"/>
        </w:rPr>
      </w:pPr>
    </w:p>
    <w:p w14:paraId="2876594B" w14:textId="77777777" w:rsidR="003B1697" w:rsidRDefault="003B1697" w:rsidP="00FE251F">
      <w:pPr>
        <w:widowControl w:val="0"/>
        <w:autoSpaceDE w:val="0"/>
        <w:autoSpaceDN w:val="0"/>
        <w:adjustRightInd w:val="0"/>
        <w:rPr>
          <w:rFonts w:ascii="Arial" w:hAnsi="Arial" w:cs="Arial"/>
          <w:b/>
          <w:sz w:val="22"/>
          <w:u w:val="single"/>
        </w:rPr>
      </w:pPr>
    </w:p>
    <w:p w14:paraId="5F4C5049" w14:textId="77777777" w:rsidR="003B1697" w:rsidRDefault="003B1697" w:rsidP="00FE251F">
      <w:pPr>
        <w:widowControl w:val="0"/>
        <w:autoSpaceDE w:val="0"/>
        <w:autoSpaceDN w:val="0"/>
        <w:adjustRightInd w:val="0"/>
        <w:rPr>
          <w:rFonts w:ascii="Arial" w:hAnsi="Arial" w:cs="Arial"/>
          <w:b/>
          <w:sz w:val="22"/>
          <w:u w:val="single"/>
        </w:rPr>
      </w:pPr>
    </w:p>
    <w:p w14:paraId="0DB0E9A6" w14:textId="77777777" w:rsidR="003B1697" w:rsidRDefault="003B1697" w:rsidP="00FE251F">
      <w:pPr>
        <w:widowControl w:val="0"/>
        <w:autoSpaceDE w:val="0"/>
        <w:autoSpaceDN w:val="0"/>
        <w:adjustRightInd w:val="0"/>
        <w:rPr>
          <w:rFonts w:ascii="Arial" w:hAnsi="Arial" w:cs="Arial"/>
          <w:b/>
          <w:sz w:val="22"/>
          <w:u w:val="single"/>
        </w:rPr>
      </w:pPr>
    </w:p>
    <w:p w14:paraId="570032B6" w14:textId="77777777" w:rsidR="003B1697" w:rsidRDefault="003B1697" w:rsidP="00FE251F">
      <w:pPr>
        <w:widowControl w:val="0"/>
        <w:autoSpaceDE w:val="0"/>
        <w:autoSpaceDN w:val="0"/>
        <w:adjustRightInd w:val="0"/>
        <w:rPr>
          <w:rFonts w:ascii="Arial" w:hAnsi="Arial" w:cs="Arial"/>
          <w:b/>
          <w:sz w:val="22"/>
          <w:u w:val="single"/>
        </w:rPr>
      </w:pPr>
    </w:p>
    <w:p w14:paraId="3DA64CCE" w14:textId="77777777" w:rsidR="003B1697" w:rsidRDefault="003B1697" w:rsidP="00FE251F">
      <w:pPr>
        <w:widowControl w:val="0"/>
        <w:autoSpaceDE w:val="0"/>
        <w:autoSpaceDN w:val="0"/>
        <w:adjustRightInd w:val="0"/>
        <w:rPr>
          <w:rFonts w:ascii="Arial" w:hAnsi="Arial" w:cs="Arial"/>
          <w:b/>
          <w:sz w:val="22"/>
          <w:u w:val="single"/>
        </w:rPr>
      </w:pPr>
    </w:p>
    <w:p w14:paraId="2FDD48C3" w14:textId="77777777" w:rsidR="003B1697" w:rsidRDefault="003B1697" w:rsidP="00FE251F">
      <w:pPr>
        <w:widowControl w:val="0"/>
        <w:autoSpaceDE w:val="0"/>
        <w:autoSpaceDN w:val="0"/>
        <w:adjustRightInd w:val="0"/>
        <w:rPr>
          <w:rFonts w:ascii="Arial" w:hAnsi="Arial" w:cs="Arial"/>
          <w:b/>
          <w:sz w:val="22"/>
          <w:u w:val="single"/>
        </w:rPr>
      </w:pPr>
    </w:p>
    <w:p w14:paraId="1B8A549A" w14:textId="77777777" w:rsidR="00190168" w:rsidRDefault="00190168" w:rsidP="00FE251F">
      <w:pPr>
        <w:widowControl w:val="0"/>
        <w:autoSpaceDE w:val="0"/>
        <w:autoSpaceDN w:val="0"/>
        <w:adjustRightInd w:val="0"/>
        <w:rPr>
          <w:rFonts w:ascii="Arial" w:hAnsi="Arial" w:cs="Arial"/>
          <w:b/>
          <w:sz w:val="22"/>
          <w:u w:val="single"/>
        </w:rPr>
      </w:pPr>
    </w:p>
    <w:p w14:paraId="573D3715" w14:textId="77777777" w:rsidR="003B1697" w:rsidRDefault="003B1697" w:rsidP="00FE251F">
      <w:pPr>
        <w:widowControl w:val="0"/>
        <w:autoSpaceDE w:val="0"/>
        <w:autoSpaceDN w:val="0"/>
        <w:adjustRightInd w:val="0"/>
        <w:rPr>
          <w:rFonts w:ascii="Arial" w:hAnsi="Arial" w:cs="Arial"/>
          <w:b/>
          <w:sz w:val="22"/>
          <w:u w:val="single"/>
        </w:rPr>
      </w:pPr>
    </w:p>
    <w:p w14:paraId="6276FD17" w14:textId="77777777" w:rsidR="003B1697" w:rsidRDefault="003B1697" w:rsidP="00FE251F">
      <w:pPr>
        <w:widowControl w:val="0"/>
        <w:autoSpaceDE w:val="0"/>
        <w:autoSpaceDN w:val="0"/>
        <w:adjustRightInd w:val="0"/>
        <w:rPr>
          <w:rFonts w:ascii="Arial" w:hAnsi="Arial" w:cs="Arial"/>
          <w:b/>
          <w:sz w:val="22"/>
          <w:u w:val="single"/>
        </w:rPr>
      </w:pPr>
    </w:p>
    <w:p w14:paraId="09D83ABE" w14:textId="77777777" w:rsidR="003B1697" w:rsidRDefault="003B1697" w:rsidP="00FE251F">
      <w:pPr>
        <w:widowControl w:val="0"/>
        <w:autoSpaceDE w:val="0"/>
        <w:autoSpaceDN w:val="0"/>
        <w:adjustRightInd w:val="0"/>
        <w:rPr>
          <w:rFonts w:ascii="Arial" w:hAnsi="Arial" w:cs="Arial"/>
          <w:b/>
          <w:sz w:val="22"/>
          <w:u w:val="single"/>
        </w:rPr>
      </w:pPr>
    </w:p>
    <w:p w14:paraId="47524744" w14:textId="77777777" w:rsidR="003B1697" w:rsidRDefault="003B1697" w:rsidP="00FE251F">
      <w:pPr>
        <w:widowControl w:val="0"/>
        <w:autoSpaceDE w:val="0"/>
        <w:autoSpaceDN w:val="0"/>
        <w:adjustRightInd w:val="0"/>
        <w:rPr>
          <w:rFonts w:ascii="Arial" w:hAnsi="Arial" w:cs="Arial"/>
          <w:b/>
          <w:sz w:val="22"/>
          <w:u w:val="single"/>
        </w:rPr>
      </w:pPr>
    </w:p>
    <w:p w14:paraId="3A84D70B" w14:textId="77777777" w:rsidR="003B1697" w:rsidRDefault="003B1697" w:rsidP="00FE251F">
      <w:pPr>
        <w:widowControl w:val="0"/>
        <w:autoSpaceDE w:val="0"/>
        <w:autoSpaceDN w:val="0"/>
        <w:adjustRightInd w:val="0"/>
        <w:rPr>
          <w:rFonts w:ascii="Arial" w:hAnsi="Arial" w:cs="Arial"/>
          <w:b/>
          <w:sz w:val="22"/>
          <w:u w:val="single"/>
        </w:rPr>
      </w:pPr>
    </w:p>
    <w:p w14:paraId="153A8496" w14:textId="77777777" w:rsidR="003B1697" w:rsidRDefault="003B1697" w:rsidP="00FE251F">
      <w:pPr>
        <w:widowControl w:val="0"/>
        <w:autoSpaceDE w:val="0"/>
        <w:autoSpaceDN w:val="0"/>
        <w:adjustRightInd w:val="0"/>
        <w:rPr>
          <w:rFonts w:ascii="Arial" w:hAnsi="Arial" w:cs="Arial"/>
          <w:b/>
          <w:sz w:val="22"/>
          <w:u w:val="single"/>
        </w:rPr>
      </w:pPr>
    </w:p>
    <w:p w14:paraId="00FD1BD4" w14:textId="77777777" w:rsidR="003B1697" w:rsidRDefault="003B1697" w:rsidP="00FE251F">
      <w:pPr>
        <w:widowControl w:val="0"/>
        <w:autoSpaceDE w:val="0"/>
        <w:autoSpaceDN w:val="0"/>
        <w:adjustRightInd w:val="0"/>
        <w:rPr>
          <w:rFonts w:ascii="Arial" w:hAnsi="Arial" w:cs="Arial"/>
          <w:b/>
          <w:sz w:val="22"/>
          <w:u w:val="single"/>
        </w:rPr>
      </w:pPr>
    </w:p>
    <w:p w14:paraId="1B692AFE" w14:textId="77777777" w:rsidR="00BA4537" w:rsidRDefault="00BA4537" w:rsidP="00FE251F">
      <w:pPr>
        <w:widowControl w:val="0"/>
        <w:autoSpaceDE w:val="0"/>
        <w:autoSpaceDN w:val="0"/>
        <w:adjustRightInd w:val="0"/>
        <w:rPr>
          <w:rFonts w:ascii="Arial" w:hAnsi="Arial" w:cs="Arial"/>
          <w:b/>
          <w:sz w:val="22"/>
          <w:u w:val="single"/>
        </w:rPr>
      </w:pPr>
    </w:p>
    <w:p w14:paraId="2CA3042D" w14:textId="77777777" w:rsidR="00BA4537" w:rsidRDefault="00BA4537" w:rsidP="00FE251F">
      <w:pPr>
        <w:widowControl w:val="0"/>
        <w:autoSpaceDE w:val="0"/>
        <w:autoSpaceDN w:val="0"/>
        <w:adjustRightInd w:val="0"/>
        <w:rPr>
          <w:rFonts w:ascii="Arial" w:hAnsi="Arial" w:cs="Arial"/>
          <w:b/>
          <w:sz w:val="22"/>
          <w:u w:val="single"/>
        </w:rPr>
      </w:pPr>
    </w:p>
    <w:p w14:paraId="24DC1206" w14:textId="77777777" w:rsidR="003B1697" w:rsidRDefault="003B1697" w:rsidP="00FE251F">
      <w:pPr>
        <w:widowControl w:val="0"/>
        <w:autoSpaceDE w:val="0"/>
        <w:autoSpaceDN w:val="0"/>
        <w:adjustRightInd w:val="0"/>
        <w:rPr>
          <w:rFonts w:ascii="Arial" w:hAnsi="Arial" w:cs="Arial"/>
          <w:b/>
          <w:sz w:val="22"/>
          <w:u w:val="single"/>
        </w:rPr>
      </w:pPr>
    </w:p>
    <w:p w14:paraId="728901F9" w14:textId="196BF7BA" w:rsidR="000219B5" w:rsidRDefault="000219B5" w:rsidP="00FE251F">
      <w:pPr>
        <w:widowControl w:val="0"/>
        <w:autoSpaceDE w:val="0"/>
        <w:autoSpaceDN w:val="0"/>
        <w:adjustRightInd w:val="0"/>
        <w:rPr>
          <w:rFonts w:ascii="Arial" w:hAnsi="Arial" w:cs="Arial"/>
          <w:b/>
          <w:sz w:val="22"/>
          <w:u w:val="single"/>
        </w:rPr>
      </w:pPr>
      <w:r>
        <w:rPr>
          <w:rFonts w:ascii="Arial" w:hAnsi="Arial" w:cs="Arial"/>
          <w:b/>
          <w:sz w:val="22"/>
          <w:u w:val="single"/>
        </w:rPr>
        <w:lastRenderedPageBreak/>
        <w:t xml:space="preserve">Appendix A; ethical application for conducting primary research </w:t>
      </w:r>
    </w:p>
    <w:p w14:paraId="5E0B5649" w14:textId="77777777" w:rsidR="000219B5" w:rsidRDefault="000219B5" w:rsidP="00A75020">
      <w:pPr>
        <w:widowControl w:val="0"/>
        <w:autoSpaceDE w:val="0"/>
        <w:autoSpaceDN w:val="0"/>
        <w:adjustRightInd w:val="0"/>
        <w:ind w:left="640" w:hanging="640"/>
        <w:rPr>
          <w:rFonts w:ascii="Arial" w:hAnsi="Arial" w:cs="Arial"/>
          <w:b/>
          <w:sz w:val="22"/>
          <w:u w:val="single"/>
        </w:rP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526"/>
      </w:tblGrid>
      <w:tr w:rsidR="000219B5" w:rsidRPr="00C56978" w14:paraId="349544F5" w14:textId="77777777" w:rsidTr="00043730">
        <w:tc>
          <w:tcPr>
            <w:tcW w:w="4860" w:type="dxa"/>
          </w:tcPr>
          <w:p w14:paraId="5E893044" w14:textId="77777777" w:rsidR="000219B5" w:rsidRPr="000219B5" w:rsidRDefault="000219B5" w:rsidP="00043730">
            <w:pPr>
              <w:spacing w:after="60"/>
              <w:jc w:val="both"/>
              <w:rPr>
                <w:rFonts w:ascii="Arial" w:hAnsi="Arial" w:cs="Arial"/>
                <w:b/>
                <w:sz w:val="20"/>
                <w:szCs w:val="20"/>
              </w:rPr>
            </w:pPr>
            <w:r w:rsidRPr="000219B5">
              <w:rPr>
                <w:rFonts w:ascii="Arial" w:hAnsi="Arial" w:cs="Arial"/>
                <w:b/>
                <w:sz w:val="20"/>
                <w:szCs w:val="20"/>
              </w:rPr>
              <w:t>*Name</w:t>
            </w:r>
          </w:p>
        </w:tc>
        <w:tc>
          <w:tcPr>
            <w:tcW w:w="4526" w:type="dxa"/>
          </w:tcPr>
          <w:p w14:paraId="500D9837" w14:textId="77777777" w:rsidR="000219B5" w:rsidRPr="000219B5" w:rsidRDefault="000219B5" w:rsidP="00043730">
            <w:pPr>
              <w:spacing w:before="60" w:after="60"/>
              <w:ind w:right="-82"/>
              <w:rPr>
                <w:rFonts w:ascii="Arial" w:hAnsi="Arial" w:cs="Arial"/>
                <w:sz w:val="20"/>
                <w:szCs w:val="20"/>
              </w:rPr>
            </w:pPr>
            <w:r w:rsidRPr="000219B5">
              <w:rPr>
                <w:rFonts w:ascii="Arial" w:hAnsi="Arial" w:cs="Arial"/>
                <w:b/>
                <w:sz w:val="20"/>
                <w:szCs w:val="20"/>
              </w:rPr>
              <w:t>Lydia Warren</w:t>
            </w:r>
          </w:p>
        </w:tc>
      </w:tr>
      <w:tr w:rsidR="000219B5" w:rsidRPr="00C56978" w14:paraId="47506D4D" w14:textId="77777777" w:rsidTr="00043730">
        <w:tc>
          <w:tcPr>
            <w:tcW w:w="4860" w:type="dxa"/>
          </w:tcPr>
          <w:p w14:paraId="5D832FB6" w14:textId="77777777" w:rsidR="000219B5" w:rsidRPr="000219B5" w:rsidRDefault="000219B5" w:rsidP="00043730">
            <w:pPr>
              <w:spacing w:after="60"/>
              <w:jc w:val="both"/>
              <w:rPr>
                <w:rFonts w:ascii="Arial" w:hAnsi="Arial" w:cs="Arial"/>
                <w:sz w:val="20"/>
                <w:szCs w:val="20"/>
              </w:rPr>
            </w:pPr>
            <w:r w:rsidRPr="000219B5">
              <w:rPr>
                <w:rFonts w:ascii="Arial" w:hAnsi="Arial" w:cs="Arial"/>
                <w:b/>
                <w:sz w:val="20"/>
                <w:szCs w:val="20"/>
              </w:rPr>
              <w:t>Student Number if appropriate</w:t>
            </w:r>
          </w:p>
        </w:tc>
        <w:tc>
          <w:tcPr>
            <w:tcW w:w="4526" w:type="dxa"/>
          </w:tcPr>
          <w:p w14:paraId="0CCA489D" w14:textId="1C94E19E" w:rsidR="000219B5" w:rsidRPr="000219B5" w:rsidRDefault="000219B5" w:rsidP="00043730">
            <w:pPr>
              <w:spacing w:before="60" w:after="60"/>
              <w:ind w:right="-82"/>
              <w:rPr>
                <w:rFonts w:ascii="Arial" w:hAnsi="Arial" w:cs="Arial"/>
                <w:sz w:val="20"/>
                <w:szCs w:val="20"/>
              </w:rPr>
            </w:pPr>
            <w:r w:rsidRPr="000219B5">
              <w:rPr>
                <w:rFonts w:ascii="Arial" w:hAnsi="Arial" w:cs="Arial"/>
                <w:b/>
                <w:sz w:val="20"/>
                <w:szCs w:val="20"/>
              </w:rPr>
              <w:t>15</w:t>
            </w:r>
            <w:r>
              <w:rPr>
                <w:rFonts w:ascii="Arial" w:hAnsi="Arial" w:cs="Arial"/>
                <w:b/>
                <w:sz w:val="20"/>
                <w:szCs w:val="20"/>
              </w:rPr>
              <w:t>*******</w:t>
            </w:r>
          </w:p>
        </w:tc>
      </w:tr>
      <w:tr w:rsidR="000219B5" w:rsidRPr="00C56978" w14:paraId="389B9D6F" w14:textId="77777777" w:rsidTr="00043730">
        <w:tc>
          <w:tcPr>
            <w:tcW w:w="4860" w:type="dxa"/>
          </w:tcPr>
          <w:p w14:paraId="737DFAA3" w14:textId="77777777" w:rsidR="000219B5" w:rsidRPr="000219B5" w:rsidRDefault="000219B5" w:rsidP="00043730">
            <w:pPr>
              <w:spacing w:after="60"/>
              <w:jc w:val="both"/>
              <w:rPr>
                <w:rFonts w:ascii="Arial" w:hAnsi="Arial" w:cs="Arial"/>
                <w:b/>
                <w:sz w:val="20"/>
                <w:szCs w:val="20"/>
              </w:rPr>
            </w:pPr>
            <w:r w:rsidRPr="000219B5">
              <w:rPr>
                <w:rFonts w:ascii="Arial" w:hAnsi="Arial" w:cs="Arial"/>
                <w:b/>
                <w:sz w:val="20"/>
                <w:szCs w:val="20"/>
              </w:rPr>
              <w:t>*Email address</w:t>
            </w:r>
          </w:p>
        </w:tc>
        <w:tc>
          <w:tcPr>
            <w:tcW w:w="4526" w:type="dxa"/>
          </w:tcPr>
          <w:p w14:paraId="43052CFC" w14:textId="1BD6204A" w:rsidR="000219B5" w:rsidRPr="000219B5" w:rsidRDefault="000219B5" w:rsidP="00043730">
            <w:pPr>
              <w:spacing w:before="60" w:after="60"/>
              <w:ind w:right="-82"/>
              <w:rPr>
                <w:rFonts w:ascii="Arial" w:hAnsi="Arial" w:cs="Arial"/>
                <w:sz w:val="20"/>
                <w:szCs w:val="20"/>
              </w:rPr>
            </w:pPr>
            <w:r>
              <w:rPr>
                <w:rFonts w:ascii="Arial" w:hAnsi="Arial" w:cs="Arial"/>
                <w:b/>
                <w:sz w:val="20"/>
                <w:szCs w:val="20"/>
              </w:rPr>
              <w:t>Ha*****</w:t>
            </w:r>
            <w:r w:rsidRPr="000219B5">
              <w:rPr>
                <w:rFonts w:ascii="Arial" w:hAnsi="Arial" w:cs="Arial"/>
                <w:b/>
                <w:sz w:val="20"/>
                <w:szCs w:val="20"/>
              </w:rPr>
              <w:t>@qmul.ac.uk</w:t>
            </w:r>
          </w:p>
        </w:tc>
      </w:tr>
      <w:tr w:rsidR="000219B5" w:rsidRPr="00C56978" w14:paraId="7DE0CB72" w14:textId="77777777" w:rsidTr="00043730">
        <w:tc>
          <w:tcPr>
            <w:tcW w:w="4860" w:type="dxa"/>
          </w:tcPr>
          <w:p w14:paraId="44F375A7" w14:textId="77777777" w:rsidR="000219B5" w:rsidRPr="000219B5" w:rsidRDefault="000219B5" w:rsidP="00043730">
            <w:pPr>
              <w:rPr>
                <w:rFonts w:ascii="Arial" w:hAnsi="Arial" w:cs="Arial"/>
                <w:b/>
                <w:sz w:val="20"/>
                <w:szCs w:val="20"/>
              </w:rPr>
            </w:pPr>
            <w:r w:rsidRPr="000219B5">
              <w:rPr>
                <w:rFonts w:ascii="Arial" w:hAnsi="Arial" w:cs="Arial"/>
                <w:b/>
                <w:sz w:val="20"/>
                <w:szCs w:val="20"/>
              </w:rPr>
              <w:t xml:space="preserve">Programme of Study </w:t>
            </w:r>
          </w:p>
          <w:p w14:paraId="4AF568B3" w14:textId="77777777" w:rsidR="000219B5" w:rsidRPr="000219B5" w:rsidRDefault="000219B5" w:rsidP="00043730">
            <w:pPr>
              <w:spacing w:after="60"/>
              <w:rPr>
                <w:rFonts w:ascii="Arial" w:hAnsi="Arial" w:cs="Arial"/>
                <w:sz w:val="20"/>
                <w:szCs w:val="20"/>
              </w:rPr>
            </w:pPr>
            <w:r w:rsidRPr="000219B5">
              <w:rPr>
                <w:rFonts w:ascii="Arial" w:hAnsi="Arial" w:cs="Arial"/>
                <w:sz w:val="20"/>
                <w:szCs w:val="20"/>
              </w:rPr>
              <w:t>(e.g. Undergraduate Geography Programme, Taught Education Masters)</w:t>
            </w:r>
          </w:p>
        </w:tc>
        <w:tc>
          <w:tcPr>
            <w:tcW w:w="4526" w:type="dxa"/>
          </w:tcPr>
          <w:p w14:paraId="43BE7D7C" w14:textId="77777777" w:rsidR="000219B5" w:rsidRPr="000219B5" w:rsidRDefault="000219B5" w:rsidP="00043730">
            <w:pPr>
              <w:spacing w:before="60" w:after="60"/>
              <w:ind w:right="-82"/>
              <w:rPr>
                <w:rFonts w:ascii="Arial" w:hAnsi="Arial" w:cs="Arial"/>
                <w:sz w:val="20"/>
                <w:szCs w:val="20"/>
              </w:rPr>
            </w:pPr>
            <w:r w:rsidRPr="000219B5">
              <w:rPr>
                <w:rFonts w:ascii="Arial" w:hAnsi="Arial" w:cs="Arial"/>
                <w:b/>
                <w:sz w:val="20"/>
                <w:szCs w:val="20"/>
              </w:rPr>
              <w:t>Intercalated BSc Global Public Health</w:t>
            </w:r>
          </w:p>
        </w:tc>
      </w:tr>
      <w:tr w:rsidR="000219B5" w:rsidRPr="00C56978" w14:paraId="64D7C95F" w14:textId="77777777" w:rsidTr="00043730">
        <w:tc>
          <w:tcPr>
            <w:tcW w:w="4860" w:type="dxa"/>
          </w:tcPr>
          <w:p w14:paraId="33E9C69B" w14:textId="77777777" w:rsidR="000219B5" w:rsidRPr="000219B5" w:rsidRDefault="000219B5" w:rsidP="00043730">
            <w:pPr>
              <w:rPr>
                <w:rFonts w:ascii="Arial" w:hAnsi="Arial" w:cs="Arial"/>
                <w:b/>
                <w:sz w:val="20"/>
                <w:szCs w:val="20"/>
              </w:rPr>
            </w:pPr>
            <w:r w:rsidRPr="000219B5">
              <w:rPr>
                <w:rFonts w:ascii="Arial" w:hAnsi="Arial" w:cs="Arial"/>
                <w:b/>
                <w:sz w:val="20"/>
                <w:szCs w:val="20"/>
              </w:rPr>
              <w:t>*Department</w:t>
            </w:r>
          </w:p>
        </w:tc>
        <w:tc>
          <w:tcPr>
            <w:tcW w:w="4526" w:type="dxa"/>
          </w:tcPr>
          <w:p w14:paraId="2A74FB41" w14:textId="77777777" w:rsidR="000219B5" w:rsidRPr="000219B5" w:rsidRDefault="000219B5" w:rsidP="00043730">
            <w:pPr>
              <w:spacing w:before="60" w:after="60"/>
              <w:ind w:right="-82"/>
              <w:rPr>
                <w:rFonts w:ascii="Arial" w:hAnsi="Arial" w:cs="Arial"/>
                <w:b/>
                <w:sz w:val="20"/>
                <w:szCs w:val="20"/>
              </w:rPr>
            </w:pPr>
            <w:r w:rsidRPr="000219B5">
              <w:rPr>
                <w:rFonts w:ascii="Arial" w:hAnsi="Arial" w:cs="Arial"/>
                <w:b/>
                <w:sz w:val="20"/>
                <w:szCs w:val="20"/>
              </w:rPr>
              <w:t>Global Health</w:t>
            </w:r>
          </w:p>
        </w:tc>
      </w:tr>
      <w:tr w:rsidR="000219B5" w:rsidRPr="00C56978" w14:paraId="63AAF3C6" w14:textId="77777777" w:rsidTr="00043730">
        <w:trPr>
          <w:trHeight w:val="364"/>
        </w:trPr>
        <w:tc>
          <w:tcPr>
            <w:tcW w:w="4860" w:type="dxa"/>
          </w:tcPr>
          <w:p w14:paraId="45553CC5" w14:textId="77777777" w:rsidR="000219B5" w:rsidRPr="000219B5" w:rsidRDefault="000219B5" w:rsidP="00043730">
            <w:pPr>
              <w:spacing w:after="60"/>
              <w:rPr>
                <w:rFonts w:ascii="Arial" w:hAnsi="Arial" w:cs="Arial"/>
                <w:sz w:val="20"/>
                <w:szCs w:val="20"/>
                <w:highlight w:val="yellow"/>
              </w:rPr>
            </w:pPr>
            <w:r w:rsidRPr="000219B5">
              <w:rPr>
                <w:rFonts w:ascii="Arial" w:hAnsi="Arial" w:cs="Arial"/>
                <w:b/>
                <w:sz w:val="20"/>
                <w:szCs w:val="20"/>
              </w:rPr>
              <w:t>*Title of study</w:t>
            </w:r>
          </w:p>
        </w:tc>
        <w:tc>
          <w:tcPr>
            <w:tcW w:w="4526" w:type="dxa"/>
          </w:tcPr>
          <w:p w14:paraId="720923AF" w14:textId="77777777" w:rsidR="000219B5" w:rsidRPr="000219B5" w:rsidRDefault="000219B5" w:rsidP="00043730">
            <w:pPr>
              <w:rPr>
                <w:rFonts w:ascii="Arial" w:hAnsi="Arial" w:cs="Arial"/>
                <w:b/>
                <w:sz w:val="20"/>
                <w:szCs w:val="20"/>
              </w:rPr>
            </w:pPr>
            <w:r w:rsidRPr="000219B5">
              <w:rPr>
                <w:rFonts w:ascii="Arial" w:hAnsi="Arial" w:cs="Arial"/>
                <w:b/>
                <w:sz w:val="20"/>
                <w:szCs w:val="20"/>
              </w:rPr>
              <w:t>What are the issues experienced by third sector staff in East London with regard to the NHS upfront charging policy?</w:t>
            </w:r>
          </w:p>
        </w:tc>
      </w:tr>
      <w:tr w:rsidR="000219B5" w:rsidRPr="00C56978" w14:paraId="4A5FF69A" w14:textId="77777777" w:rsidTr="00043730">
        <w:trPr>
          <w:trHeight w:val="364"/>
        </w:trPr>
        <w:tc>
          <w:tcPr>
            <w:tcW w:w="9386" w:type="dxa"/>
            <w:gridSpan w:val="2"/>
          </w:tcPr>
          <w:p w14:paraId="3056CEDE" w14:textId="73CE3FC7" w:rsidR="000219B5" w:rsidRPr="000219B5" w:rsidRDefault="000219B5" w:rsidP="00043730">
            <w:pPr>
              <w:spacing w:before="60" w:after="60"/>
              <w:ind w:right="-82"/>
              <w:rPr>
                <w:rFonts w:ascii="Arial" w:hAnsi="Arial" w:cs="Arial"/>
                <w:b/>
                <w:sz w:val="20"/>
                <w:szCs w:val="20"/>
              </w:rPr>
            </w:pPr>
            <w:r w:rsidRPr="000219B5">
              <w:rPr>
                <w:rFonts w:ascii="Arial" w:hAnsi="Arial" w:cs="Arial"/>
                <w:b/>
                <w:sz w:val="20"/>
                <w:szCs w:val="20"/>
              </w:rPr>
              <w:t>*</w:t>
            </w:r>
            <w:r w:rsidR="00EA14D9" w:rsidRPr="000219B5">
              <w:rPr>
                <w:rFonts w:ascii="Arial" w:hAnsi="Arial" w:cs="Arial"/>
                <w:b/>
                <w:sz w:val="20"/>
                <w:szCs w:val="20"/>
              </w:rPr>
              <w:t>300-word</w:t>
            </w:r>
            <w:r w:rsidRPr="000219B5">
              <w:rPr>
                <w:rFonts w:ascii="Arial" w:hAnsi="Arial" w:cs="Arial"/>
                <w:b/>
                <w:sz w:val="20"/>
                <w:szCs w:val="20"/>
              </w:rPr>
              <w:t xml:space="preserve"> minimum summary of the research: </w:t>
            </w:r>
          </w:p>
          <w:p w14:paraId="0D4AEF9F" w14:textId="77777777" w:rsidR="000219B5" w:rsidRPr="000219B5" w:rsidRDefault="000219B5" w:rsidP="00043730">
            <w:pPr>
              <w:spacing w:before="60" w:after="60"/>
              <w:ind w:right="-82"/>
              <w:rPr>
                <w:rFonts w:ascii="Arial" w:hAnsi="Arial" w:cs="Arial"/>
                <w:b/>
                <w:sz w:val="20"/>
                <w:szCs w:val="20"/>
              </w:rPr>
            </w:pPr>
          </w:p>
          <w:p w14:paraId="0ED7597E" w14:textId="29C4FDD7" w:rsidR="000219B5" w:rsidRPr="00CD19F8" w:rsidRDefault="000219B5" w:rsidP="00043730">
            <w:pPr>
              <w:rPr>
                <w:rFonts w:ascii="Arial" w:hAnsi="Arial" w:cs="Arial"/>
                <w:color w:val="000000" w:themeColor="text1"/>
                <w:sz w:val="20"/>
                <w:szCs w:val="20"/>
              </w:rPr>
            </w:pPr>
            <w:ins w:id="2" w:author="Lydia Arabella Warren" w:date="2019-02-07T14:16:00Z">
              <w:r w:rsidRPr="00CD19F8">
                <w:rPr>
                  <w:rFonts w:ascii="Arial" w:hAnsi="Arial" w:cs="Arial"/>
                  <w:color w:val="000000" w:themeColor="text1"/>
                  <w:sz w:val="20"/>
                  <w:szCs w:val="20"/>
                </w:rPr>
                <w:t xml:space="preserve">In April 2015 regulatory changes occurred within the NHS meaning that patients who are not ordinarily resident in England (an overseas visitor) must now pay upfront for healthcare at a tariff of 150%. There has been much criticism of this policy, with third sector </w:t>
              </w:r>
            </w:ins>
            <w:r w:rsidR="00513D90" w:rsidRPr="00CD19F8">
              <w:rPr>
                <w:rFonts w:ascii="Arial" w:hAnsi="Arial" w:cs="Arial"/>
                <w:color w:val="000000" w:themeColor="text1"/>
                <w:sz w:val="20"/>
                <w:szCs w:val="20"/>
              </w:rPr>
              <w:t>organizations</w:t>
            </w:r>
            <w:ins w:id="3" w:author="Lydia Arabella Warren" w:date="2019-02-07T14:16:00Z">
              <w:r w:rsidRPr="00CD19F8">
                <w:rPr>
                  <w:rFonts w:ascii="Arial" w:hAnsi="Arial" w:cs="Arial"/>
                  <w:color w:val="000000" w:themeColor="text1"/>
                  <w:sz w:val="20"/>
                  <w:szCs w:val="20"/>
                </w:rPr>
                <w:t xml:space="preserve"> arguing that this could lead to patients </w:t>
              </w:r>
            </w:ins>
            <w:r w:rsidRPr="00CD19F8">
              <w:rPr>
                <w:rFonts w:ascii="Arial" w:hAnsi="Arial" w:cs="Arial"/>
                <w:color w:val="000000" w:themeColor="text1"/>
                <w:sz w:val="20"/>
                <w:szCs w:val="20"/>
              </w:rPr>
              <w:t xml:space="preserve">overuse of exempt services such as A&amp;E and primary care, or </w:t>
            </w:r>
            <w:ins w:id="4" w:author="Lydia Arabella Warren" w:date="2019-02-07T14:16:00Z">
              <w:r w:rsidRPr="00CD19F8">
                <w:rPr>
                  <w:rFonts w:ascii="Arial" w:hAnsi="Arial" w:cs="Arial"/>
                  <w:color w:val="000000" w:themeColor="text1"/>
                  <w:sz w:val="20"/>
                  <w:szCs w:val="20"/>
                </w:rPr>
                <w:t xml:space="preserve">avoiding health services </w:t>
              </w:r>
            </w:ins>
            <w:r w:rsidRPr="00CD19F8">
              <w:rPr>
                <w:rFonts w:ascii="Arial" w:hAnsi="Arial" w:cs="Arial"/>
                <w:color w:val="000000" w:themeColor="text1"/>
                <w:sz w:val="20"/>
                <w:szCs w:val="20"/>
              </w:rPr>
              <w:t xml:space="preserve">entirely </w:t>
            </w:r>
            <w:ins w:id="5" w:author="Lydia Arabella Warren" w:date="2019-02-07T14:16:00Z">
              <w:r w:rsidRPr="00CD19F8">
                <w:rPr>
                  <w:rFonts w:ascii="Arial" w:hAnsi="Arial" w:cs="Arial"/>
                  <w:color w:val="000000" w:themeColor="text1"/>
                  <w:sz w:val="20"/>
                  <w:szCs w:val="20"/>
                </w:rPr>
                <w:t>due to fear of being charged</w:t>
              </w:r>
            </w:ins>
            <w:r w:rsidRPr="00CD19F8">
              <w:rPr>
                <w:rFonts w:ascii="Arial" w:hAnsi="Arial" w:cs="Arial"/>
                <w:color w:val="000000" w:themeColor="text1"/>
                <w:sz w:val="20"/>
                <w:szCs w:val="20"/>
              </w:rPr>
              <w:t xml:space="preserve"> thus resulting in poorer outcomes for health</w:t>
            </w:r>
            <w:ins w:id="6" w:author="Lydia Arabella Warren" w:date="2019-02-07T14:16:00Z">
              <w:r w:rsidRPr="00CD19F8">
                <w:rPr>
                  <w:rFonts w:ascii="Arial" w:hAnsi="Arial" w:cs="Arial"/>
                  <w:color w:val="000000" w:themeColor="text1"/>
                  <w:sz w:val="20"/>
                  <w:szCs w:val="20"/>
                </w:rPr>
                <w:t xml:space="preserve">.  This issue is particularly pertinent to East London, where NHS services are provided to a predominantly immigrant population, many of who may be overseas visitors affected by this policy. </w:t>
              </w:r>
            </w:ins>
          </w:p>
          <w:p w14:paraId="7690E91F" w14:textId="77777777" w:rsidR="000219B5" w:rsidRPr="00CD19F8" w:rsidRDefault="000219B5" w:rsidP="00043730">
            <w:pPr>
              <w:rPr>
                <w:rFonts w:ascii="Arial" w:hAnsi="Arial" w:cs="Arial"/>
                <w:color w:val="000000" w:themeColor="text1"/>
                <w:sz w:val="20"/>
                <w:szCs w:val="20"/>
              </w:rPr>
            </w:pPr>
          </w:p>
          <w:p w14:paraId="304C4CDD" w14:textId="15B54B59" w:rsidR="000219B5" w:rsidRPr="00CD19F8" w:rsidRDefault="000219B5" w:rsidP="00043730">
            <w:pPr>
              <w:rPr>
                <w:ins w:id="7" w:author="Lydia Arabella Warren" w:date="2019-02-07T14:16:00Z"/>
                <w:rFonts w:ascii="Arial" w:hAnsi="Arial" w:cs="Arial"/>
                <w:color w:val="000000" w:themeColor="text1"/>
                <w:sz w:val="20"/>
                <w:szCs w:val="20"/>
              </w:rPr>
            </w:pPr>
            <w:ins w:id="8" w:author="Lydia Arabella Warren" w:date="2019-02-07T14:16:00Z">
              <w:r w:rsidRPr="00CD19F8">
                <w:rPr>
                  <w:rFonts w:ascii="Arial" w:hAnsi="Arial" w:cs="Arial"/>
                  <w:color w:val="000000" w:themeColor="text1"/>
                  <w:sz w:val="20"/>
                  <w:szCs w:val="20"/>
                </w:rPr>
                <w:t xml:space="preserve">To explore these issues further, I would like to conduct 5-10 interviews with key NGO staff from relevant third sector </w:t>
              </w:r>
            </w:ins>
            <w:r w:rsidR="00513D90" w:rsidRPr="00CD19F8">
              <w:rPr>
                <w:rFonts w:ascii="Arial" w:hAnsi="Arial" w:cs="Arial"/>
                <w:color w:val="000000" w:themeColor="text1"/>
                <w:sz w:val="20"/>
                <w:szCs w:val="20"/>
              </w:rPr>
              <w:t>organizations</w:t>
            </w:r>
            <w:ins w:id="9" w:author="Lydia Arabella Warren" w:date="2019-02-07T14:16:00Z">
              <w:r w:rsidRPr="00CD19F8">
                <w:rPr>
                  <w:rFonts w:ascii="Arial" w:hAnsi="Arial" w:cs="Arial"/>
                  <w:color w:val="000000" w:themeColor="text1"/>
                  <w:sz w:val="20"/>
                  <w:szCs w:val="20"/>
                </w:rPr>
                <w:t xml:space="preserve"> in Tower Hamlets. In doing so I will gain a greater understanding of the impact that this policy has on the lives and health of migrants,</w:t>
              </w:r>
            </w:ins>
            <w:r w:rsidRPr="00CD19F8">
              <w:rPr>
                <w:rFonts w:ascii="Arial" w:hAnsi="Arial" w:cs="Arial"/>
                <w:color w:val="000000" w:themeColor="text1"/>
                <w:sz w:val="20"/>
                <w:szCs w:val="20"/>
              </w:rPr>
              <w:t xml:space="preserve"> </w:t>
            </w:r>
            <w:ins w:id="10" w:author="Lydia Arabella Warren" w:date="2019-02-07T14:16:00Z">
              <w:r w:rsidRPr="00CD19F8">
                <w:rPr>
                  <w:rFonts w:ascii="Arial" w:hAnsi="Arial" w:cs="Arial"/>
                  <w:color w:val="000000" w:themeColor="text1"/>
                  <w:sz w:val="20"/>
                  <w:szCs w:val="20"/>
                </w:rPr>
                <w:t xml:space="preserve">using </w:t>
              </w:r>
            </w:ins>
            <w:r w:rsidRPr="00CD19F8">
              <w:rPr>
                <w:rFonts w:ascii="Arial" w:hAnsi="Arial" w:cs="Arial"/>
                <w:color w:val="000000" w:themeColor="text1"/>
                <w:sz w:val="20"/>
                <w:szCs w:val="20"/>
              </w:rPr>
              <w:t xml:space="preserve">specific </w:t>
            </w:r>
            <w:ins w:id="11" w:author="Lydia Arabella Warren" w:date="2019-02-07T14:16:00Z">
              <w:r w:rsidRPr="00CD19F8">
                <w:rPr>
                  <w:rFonts w:ascii="Arial" w:hAnsi="Arial" w:cs="Arial"/>
                  <w:color w:val="000000" w:themeColor="text1"/>
                  <w:sz w:val="20"/>
                  <w:szCs w:val="20"/>
                </w:rPr>
                <w:t xml:space="preserve">case-study examples </w:t>
              </w:r>
            </w:ins>
            <w:r w:rsidRPr="00CD19F8">
              <w:rPr>
                <w:rFonts w:ascii="Arial" w:hAnsi="Arial" w:cs="Arial"/>
                <w:color w:val="000000" w:themeColor="text1"/>
                <w:sz w:val="20"/>
                <w:szCs w:val="20"/>
              </w:rPr>
              <w:t>of</w:t>
            </w:r>
            <w:ins w:id="12" w:author="Lydia Arabella Warren" w:date="2019-02-07T14:16:00Z">
              <w:r w:rsidRPr="00CD19F8">
                <w:rPr>
                  <w:rFonts w:ascii="Arial" w:hAnsi="Arial" w:cs="Arial"/>
                  <w:color w:val="000000" w:themeColor="text1"/>
                  <w:sz w:val="20"/>
                  <w:szCs w:val="20"/>
                </w:rPr>
                <w:t xml:space="preserve"> the clients </w:t>
              </w:r>
            </w:ins>
            <w:r w:rsidRPr="00CD19F8">
              <w:rPr>
                <w:rFonts w:ascii="Arial" w:hAnsi="Arial" w:cs="Arial"/>
                <w:color w:val="000000" w:themeColor="text1"/>
                <w:sz w:val="20"/>
                <w:szCs w:val="20"/>
              </w:rPr>
              <w:t xml:space="preserve">that </w:t>
            </w:r>
            <w:ins w:id="13" w:author="Lydia Arabella Warren" w:date="2019-02-07T14:16:00Z">
              <w:r w:rsidRPr="00CD19F8">
                <w:rPr>
                  <w:rFonts w:ascii="Arial" w:hAnsi="Arial" w:cs="Arial"/>
                  <w:color w:val="000000" w:themeColor="text1"/>
                  <w:sz w:val="20"/>
                  <w:szCs w:val="20"/>
                </w:rPr>
                <w:t xml:space="preserve">they support.  </w:t>
              </w:r>
            </w:ins>
          </w:p>
          <w:p w14:paraId="7A2D84D6" w14:textId="77777777" w:rsidR="000219B5" w:rsidRPr="00CD19F8" w:rsidRDefault="000219B5" w:rsidP="00043730">
            <w:pPr>
              <w:rPr>
                <w:ins w:id="14" w:author="Lydia Arabella Warren" w:date="2019-02-07T14:16:00Z"/>
                <w:rFonts w:ascii="Arial" w:hAnsi="Arial" w:cs="Arial"/>
                <w:color w:val="000000" w:themeColor="text1"/>
                <w:sz w:val="20"/>
                <w:szCs w:val="20"/>
              </w:rPr>
            </w:pPr>
          </w:p>
          <w:p w14:paraId="3F4DFBAE" w14:textId="7BD17E7E" w:rsidR="000219B5" w:rsidRPr="00CD19F8" w:rsidRDefault="000219B5" w:rsidP="00043730">
            <w:pPr>
              <w:rPr>
                <w:ins w:id="15" w:author="Lydia Arabella Warren" w:date="2019-02-07T14:16:00Z"/>
                <w:rFonts w:ascii="Arial" w:hAnsi="Arial" w:cs="Arial"/>
                <w:color w:val="000000" w:themeColor="text1"/>
                <w:sz w:val="20"/>
                <w:szCs w:val="20"/>
              </w:rPr>
            </w:pPr>
            <w:ins w:id="16" w:author="Lydia Arabella Warren" w:date="2019-02-07T14:16:00Z">
              <w:r w:rsidRPr="00CD19F8">
                <w:rPr>
                  <w:rFonts w:ascii="Arial" w:hAnsi="Arial" w:cs="Arial"/>
                  <w:color w:val="000000" w:themeColor="text1"/>
                  <w:sz w:val="20"/>
                  <w:szCs w:val="20"/>
                </w:rPr>
                <w:t xml:space="preserve">I will be using a snowball sampling technique to approach my study subjects- this will ensure that my informants will be both maintained within the NGO sector and that the data I collect will be most conducive to my aim. The interviews will be standardized </w:t>
              </w:r>
            </w:ins>
            <w:r w:rsidRPr="00CD19F8">
              <w:rPr>
                <w:rFonts w:ascii="Arial" w:hAnsi="Arial" w:cs="Arial"/>
                <w:color w:val="000000" w:themeColor="text1"/>
                <w:sz w:val="20"/>
                <w:szCs w:val="20"/>
              </w:rPr>
              <w:t xml:space="preserve">and </w:t>
            </w:r>
            <w:ins w:id="17" w:author="Lydia Arabella Warren" w:date="2019-02-07T14:16:00Z">
              <w:r w:rsidRPr="00CD19F8">
                <w:rPr>
                  <w:rFonts w:ascii="Arial" w:hAnsi="Arial" w:cs="Arial"/>
                  <w:color w:val="000000" w:themeColor="text1"/>
                  <w:sz w:val="20"/>
                  <w:szCs w:val="20"/>
                </w:rPr>
                <w:t xml:space="preserve">semi-structured up to a maximum of 30 minutes conducted by myself. They will be audio-recorded and transcribed, then </w:t>
              </w:r>
            </w:ins>
            <w:r w:rsidR="00257FF2" w:rsidRPr="00CD19F8">
              <w:rPr>
                <w:rFonts w:ascii="Arial" w:hAnsi="Arial" w:cs="Arial"/>
                <w:color w:val="000000" w:themeColor="text1"/>
                <w:sz w:val="20"/>
                <w:szCs w:val="20"/>
              </w:rPr>
              <w:t>analyzed</w:t>
            </w:r>
            <w:ins w:id="18" w:author="Lydia Arabella Warren" w:date="2019-02-07T14:16:00Z">
              <w:r w:rsidRPr="00CD19F8">
                <w:rPr>
                  <w:rFonts w:ascii="Arial" w:hAnsi="Arial" w:cs="Arial"/>
                  <w:color w:val="000000" w:themeColor="text1"/>
                  <w:sz w:val="20"/>
                  <w:szCs w:val="20"/>
                </w:rPr>
                <w:t xml:space="preserve"> by the pre-identified themes. This will be supplemented by additional themes emerging from a review of all of the transcripts. The results from this research will then be used to supplement my dissertation reviewing the grey literature of the policy. </w:t>
              </w:r>
            </w:ins>
          </w:p>
          <w:p w14:paraId="2DBD1874" w14:textId="77777777" w:rsidR="000219B5" w:rsidRPr="000219B5" w:rsidRDefault="000219B5" w:rsidP="00043730">
            <w:pPr>
              <w:rPr>
                <w:rFonts w:ascii="Arial" w:hAnsi="Arial" w:cs="Arial"/>
                <w:sz w:val="20"/>
                <w:szCs w:val="20"/>
                <w:highlight w:val="yellow"/>
              </w:rPr>
            </w:pPr>
          </w:p>
        </w:tc>
      </w:tr>
      <w:tr w:rsidR="000219B5" w:rsidRPr="00C56978" w14:paraId="0FF90E9A" w14:textId="77777777" w:rsidTr="00043730">
        <w:trPr>
          <w:trHeight w:val="331"/>
        </w:trPr>
        <w:tc>
          <w:tcPr>
            <w:tcW w:w="4860" w:type="dxa"/>
          </w:tcPr>
          <w:p w14:paraId="5E845154" w14:textId="77777777" w:rsidR="000219B5" w:rsidRPr="000219B5" w:rsidRDefault="000219B5" w:rsidP="00043730">
            <w:pPr>
              <w:spacing w:after="60"/>
              <w:rPr>
                <w:rFonts w:ascii="Arial" w:hAnsi="Arial" w:cs="Arial"/>
                <w:b/>
                <w:sz w:val="20"/>
                <w:szCs w:val="20"/>
              </w:rPr>
            </w:pPr>
            <w:r w:rsidRPr="000219B5">
              <w:rPr>
                <w:rFonts w:ascii="Arial" w:hAnsi="Arial" w:cs="Arial"/>
                <w:b/>
                <w:sz w:val="20"/>
                <w:szCs w:val="20"/>
              </w:rPr>
              <w:t>*Supervisor’s (Principal Investigator) Name</w:t>
            </w:r>
          </w:p>
        </w:tc>
        <w:tc>
          <w:tcPr>
            <w:tcW w:w="4526" w:type="dxa"/>
          </w:tcPr>
          <w:p w14:paraId="1530E620" w14:textId="62704ACB" w:rsidR="000219B5" w:rsidRPr="000219B5" w:rsidRDefault="000219B5" w:rsidP="00043730">
            <w:pPr>
              <w:spacing w:before="60" w:after="60"/>
              <w:ind w:right="-1593"/>
              <w:rPr>
                <w:rFonts w:ascii="Arial" w:hAnsi="Arial" w:cs="Arial"/>
                <w:sz w:val="20"/>
                <w:szCs w:val="20"/>
              </w:rPr>
            </w:pPr>
            <w:r>
              <w:rPr>
                <w:rFonts w:ascii="Arial" w:hAnsi="Arial" w:cs="Arial"/>
                <w:b/>
                <w:sz w:val="20"/>
                <w:szCs w:val="20"/>
              </w:rPr>
              <w:t>Megan Clinch</w:t>
            </w:r>
          </w:p>
        </w:tc>
      </w:tr>
      <w:tr w:rsidR="000219B5" w:rsidRPr="00C56978" w14:paraId="7EAB1129" w14:textId="77777777" w:rsidTr="00043730">
        <w:tc>
          <w:tcPr>
            <w:tcW w:w="4860" w:type="dxa"/>
            <w:tcBorders>
              <w:bottom w:val="single" w:sz="4" w:space="0" w:color="auto"/>
            </w:tcBorders>
          </w:tcPr>
          <w:p w14:paraId="60B1ED87" w14:textId="77777777" w:rsidR="000219B5" w:rsidRPr="000219B5" w:rsidRDefault="000219B5" w:rsidP="00043730">
            <w:pPr>
              <w:spacing w:after="60"/>
              <w:ind w:right="-1594"/>
              <w:rPr>
                <w:rFonts w:ascii="Arial" w:hAnsi="Arial" w:cs="Arial"/>
                <w:b/>
                <w:sz w:val="20"/>
                <w:szCs w:val="20"/>
              </w:rPr>
            </w:pPr>
            <w:r w:rsidRPr="000219B5">
              <w:rPr>
                <w:rFonts w:ascii="Arial" w:hAnsi="Arial" w:cs="Arial"/>
                <w:b/>
                <w:sz w:val="20"/>
                <w:szCs w:val="20"/>
              </w:rPr>
              <w:t>*Supervisor’s email address</w:t>
            </w:r>
          </w:p>
        </w:tc>
        <w:tc>
          <w:tcPr>
            <w:tcW w:w="4526" w:type="dxa"/>
            <w:tcBorders>
              <w:bottom w:val="single" w:sz="4" w:space="0" w:color="auto"/>
            </w:tcBorders>
          </w:tcPr>
          <w:p w14:paraId="24F24E1A" w14:textId="3187A1F3" w:rsidR="000219B5" w:rsidRPr="000219B5" w:rsidRDefault="000219B5" w:rsidP="00043730">
            <w:pPr>
              <w:spacing w:before="60" w:after="60"/>
              <w:ind w:right="-1593"/>
              <w:rPr>
                <w:rFonts w:ascii="Arial" w:hAnsi="Arial" w:cs="Arial"/>
                <w:b/>
                <w:sz w:val="20"/>
                <w:szCs w:val="20"/>
              </w:rPr>
            </w:pPr>
            <w:r>
              <w:rPr>
                <w:rFonts w:ascii="Arial" w:hAnsi="Arial" w:cs="Arial"/>
                <w:b/>
                <w:sz w:val="20"/>
                <w:szCs w:val="20"/>
              </w:rPr>
              <w:t>********@qmul.ac.uk</w:t>
            </w:r>
          </w:p>
        </w:tc>
      </w:tr>
      <w:tr w:rsidR="000219B5" w:rsidRPr="00C56978" w14:paraId="06E932E5" w14:textId="77777777" w:rsidTr="00043730">
        <w:trPr>
          <w:trHeight w:val="585"/>
        </w:trPr>
        <w:tc>
          <w:tcPr>
            <w:tcW w:w="4860" w:type="dxa"/>
            <w:tcBorders>
              <w:bottom w:val="nil"/>
            </w:tcBorders>
          </w:tcPr>
          <w:p w14:paraId="03BE4A4F" w14:textId="77777777" w:rsidR="000219B5" w:rsidRPr="000219B5" w:rsidRDefault="000219B5" w:rsidP="00043730">
            <w:pPr>
              <w:spacing w:after="60"/>
              <w:ind w:right="72"/>
              <w:rPr>
                <w:rFonts w:ascii="Arial" w:hAnsi="Arial" w:cs="Arial"/>
                <w:sz w:val="20"/>
                <w:szCs w:val="20"/>
              </w:rPr>
            </w:pPr>
            <w:r w:rsidRPr="000219B5">
              <w:rPr>
                <w:rFonts w:ascii="Arial" w:hAnsi="Arial" w:cs="Arial"/>
                <w:b/>
                <w:sz w:val="20"/>
                <w:szCs w:val="20"/>
              </w:rPr>
              <w:t>*I confirm that Queen Mary University London is responsible for this study and that I am not receiving any funding for this project (other than that provided by myself or through my course)</w:t>
            </w:r>
          </w:p>
        </w:tc>
        <w:tc>
          <w:tcPr>
            <w:tcW w:w="4526" w:type="dxa"/>
            <w:tcBorders>
              <w:bottom w:val="nil"/>
            </w:tcBorders>
          </w:tcPr>
          <w:p w14:paraId="36356848" w14:textId="77777777" w:rsidR="000219B5" w:rsidRPr="000219B5" w:rsidRDefault="000219B5" w:rsidP="00043730">
            <w:pPr>
              <w:spacing w:before="60" w:after="60"/>
              <w:ind w:right="-1593"/>
              <w:rPr>
                <w:rFonts w:ascii="Arial" w:hAnsi="Arial" w:cs="Arial"/>
                <w:b/>
                <w:sz w:val="20"/>
                <w:szCs w:val="20"/>
              </w:rPr>
            </w:pPr>
            <w:r w:rsidRPr="000219B5">
              <w:rPr>
                <w:rFonts w:ascii="Arial" w:hAnsi="Arial" w:cs="Arial"/>
                <w:b/>
                <w:sz w:val="20"/>
                <w:szCs w:val="20"/>
              </w:rPr>
              <w:t>x Yes</w:t>
            </w:r>
          </w:p>
          <w:p w14:paraId="39EE52BF" w14:textId="77777777" w:rsidR="000219B5" w:rsidRPr="000219B5" w:rsidRDefault="000219B5" w:rsidP="00043730">
            <w:pPr>
              <w:spacing w:before="60" w:after="60"/>
              <w:ind w:right="-1593"/>
              <w:rPr>
                <w:rFonts w:ascii="Arial" w:hAnsi="Arial" w:cs="Arial"/>
                <w:sz w:val="20"/>
                <w:szCs w:val="20"/>
              </w:rPr>
            </w:pPr>
            <w:r w:rsidRPr="000219B5">
              <w:rPr>
                <w:rFonts w:ascii="Arial" w:hAnsi="Arial" w:cs="Arial"/>
                <w:b/>
                <w:sz w:val="20"/>
                <w:szCs w:val="20"/>
              </w:rPr>
              <w:fldChar w:fldCharType="begin">
                <w:ffData>
                  <w:name w:val="Check30"/>
                  <w:enabled/>
                  <w:calcOnExit w:val="0"/>
                  <w:checkBox>
                    <w:sizeAuto/>
                    <w:default w:val="0"/>
                    <w:checked w:val="0"/>
                  </w:checkBox>
                </w:ffData>
              </w:fldChar>
            </w:r>
            <w:r w:rsidRPr="000219B5">
              <w:rPr>
                <w:rFonts w:ascii="Arial" w:hAnsi="Arial" w:cs="Arial"/>
                <w:b/>
                <w:sz w:val="20"/>
                <w:szCs w:val="20"/>
              </w:rPr>
              <w:instrText xml:space="preserve"> FORMCHECKBOX </w:instrText>
            </w:r>
            <w:r w:rsidR="0082049C">
              <w:rPr>
                <w:rFonts w:ascii="Arial" w:hAnsi="Arial" w:cs="Arial"/>
                <w:b/>
                <w:sz w:val="20"/>
                <w:szCs w:val="20"/>
              </w:rPr>
            </w:r>
            <w:r w:rsidR="0082049C">
              <w:rPr>
                <w:rFonts w:ascii="Arial" w:hAnsi="Arial" w:cs="Arial"/>
                <w:b/>
                <w:sz w:val="20"/>
                <w:szCs w:val="20"/>
              </w:rPr>
              <w:fldChar w:fldCharType="separate"/>
            </w:r>
            <w:r w:rsidRPr="000219B5">
              <w:rPr>
                <w:rFonts w:ascii="Arial" w:hAnsi="Arial" w:cs="Arial"/>
                <w:b/>
                <w:sz w:val="20"/>
                <w:szCs w:val="20"/>
              </w:rPr>
              <w:fldChar w:fldCharType="end"/>
            </w:r>
            <w:r w:rsidRPr="000219B5">
              <w:rPr>
                <w:rFonts w:ascii="Arial" w:hAnsi="Arial" w:cs="Arial"/>
                <w:b/>
                <w:sz w:val="20"/>
                <w:szCs w:val="20"/>
              </w:rPr>
              <w:t xml:space="preserve"> No</w:t>
            </w:r>
          </w:p>
        </w:tc>
      </w:tr>
      <w:tr w:rsidR="000219B5" w:rsidRPr="00C56978" w14:paraId="5504D018" w14:textId="77777777" w:rsidTr="00043730">
        <w:trPr>
          <w:trHeight w:val="615"/>
        </w:trPr>
        <w:tc>
          <w:tcPr>
            <w:tcW w:w="4860" w:type="dxa"/>
            <w:tcBorders>
              <w:top w:val="nil"/>
              <w:bottom w:val="single" w:sz="4" w:space="0" w:color="auto"/>
            </w:tcBorders>
            <w:vAlign w:val="center"/>
          </w:tcPr>
          <w:p w14:paraId="3B5235F0" w14:textId="77777777" w:rsidR="000219B5" w:rsidRPr="000219B5" w:rsidRDefault="000219B5" w:rsidP="00043730">
            <w:pPr>
              <w:spacing w:after="60"/>
              <w:ind w:right="72"/>
              <w:rPr>
                <w:rFonts w:ascii="Arial" w:hAnsi="Arial" w:cs="Arial"/>
                <w:b/>
                <w:sz w:val="20"/>
                <w:szCs w:val="20"/>
              </w:rPr>
            </w:pPr>
            <w:r w:rsidRPr="000219B5">
              <w:rPr>
                <w:rFonts w:ascii="Arial" w:hAnsi="Arial" w:cs="Arial"/>
                <w:b/>
                <w:sz w:val="20"/>
                <w:szCs w:val="20"/>
              </w:rPr>
              <w:t>If in receipt of funding – who is the funding body</w:t>
            </w:r>
          </w:p>
          <w:p w14:paraId="5BEBFB3F" w14:textId="77777777" w:rsidR="000219B5" w:rsidRPr="000219B5" w:rsidRDefault="000219B5" w:rsidP="00043730">
            <w:pPr>
              <w:spacing w:after="60"/>
              <w:ind w:right="72"/>
              <w:rPr>
                <w:rFonts w:ascii="Arial" w:hAnsi="Arial" w:cs="Arial"/>
                <w:b/>
                <w:sz w:val="20"/>
                <w:szCs w:val="20"/>
              </w:rPr>
            </w:pPr>
            <w:r w:rsidRPr="000219B5">
              <w:rPr>
                <w:rFonts w:ascii="Arial" w:hAnsi="Arial" w:cs="Arial"/>
                <w:b/>
                <w:sz w:val="20"/>
                <w:szCs w:val="20"/>
              </w:rPr>
              <w:t xml:space="preserve">Level of funding </w:t>
            </w:r>
          </w:p>
        </w:tc>
        <w:tc>
          <w:tcPr>
            <w:tcW w:w="4526" w:type="dxa"/>
            <w:tcBorders>
              <w:top w:val="nil"/>
              <w:bottom w:val="single" w:sz="4" w:space="0" w:color="auto"/>
            </w:tcBorders>
            <w:vAlign w:val="center"/>
          </w:tcPr>
          <w:p w14:paraId="07128F89" w14:textId="77777777" w:rsidR="000219B5" w:rsidRPr="000219B5" w:rsidRDefault="000219B5" w:rsidP="00043730">
            <w:pPr>
              <w:spacing w:before="60" w:after="60"/>
              <w:ind w:right="-1593"/>
              <w:rPr>
                <w:rFonts w:ascii="Arial" w:hAnsi="Arial" w:cs="Arial"/>
                <w:b/>
                <w:sz w:val="20"/>
                <w:szCs w:val="20"/>
              </w:rPr>
            </w:pPr>
            <w:r w:rsidRPr="000219B5">
              <w:rPr>
                <w:rFonts w:ascii="Arial" w:hAnsi="Arial" w:cs="Arial"/>
                <w:b/>
                <w:sz w:val="20"/>
                <w:szCs w:val="20"/>
              </w:rPr>
              <w:fldChar w:fldCharType="begin">
                <w:ffData>
                  <w:name w:val="Text1"/>
                  <w:enabled/>
                  <w:calcOnExit w:val="0"/>
                  <w:textInput/>
                </w:ffData>
              </w:fldChar>
            </w:r>
            <w:r w:rsidRPr="000219B5">
              <w:rPr>
                <w:rFonts w:ascii="Arial" w:hAnsi="Arial" w:cs="Arial"/>
                <w:b/>
                <w:sz w:val="20"/>
                <w:szCs w:val="20"/>
              </w:rPr>
              <w:instrText xml:space="preserve"> FORMTEXT </w:instrText>
            </w:r>
            <w:r w:rsidRPr="000219B5">
              <w:rPr>
                <w:rFonts w:ascii="Arial" w:hAnsi="Arial" w:cs="Arial"/>
                <w:b/>
                <w:sz w:val="20"/>
                <w:szCs w:val="20"/>
              </w:rPr>
            </w:r>
            <w:r w:rsidRPr="000219B5">
              <w:rPr>
                <w:rFonts w:ascii="Arial" w:hAnsi="Arial" w:cs="Arial"/>
                <w:b/>
                <w:sz w:val="20"/>
                <w:szCs w:val="20"/>
              </w:rPr>
              <w:fldChar w:fldCharType="separate"/>
            </w:r>
            <w:r w:rsidRPr="000219B5">
              <w:rPr>
                <w:rFonts w:ascii="Arial" w:hAnsi="Arial" w:cs="Arial"/>
                <w:b/>
                <w:noProof/>
                <w:sz w:val="20"/>
                <w:szCs w:val="20"/>
              </w:rPr>
              <w:t> </w:t>
            </w:r>
            <w:r w:rsidRPr="000219B5">
              <w:rPr>
                <w:rFonts w:ascii="Arial" w:hAnsi="Arial" w:cs="Arial"/>
                <w:b/>
                <w:noProof/>
                <w:sz w:val="20"/>
                <w:szCs w:val="20"/>
              </w:rPr>
              <w:t> </w:t>
            </w:r>
            <w:r w:rsidRPr="000219B5">
              <w:rPr>
                <w:rFonts w:ascii="Arial" w:hAnsi="Arial" w:cs="Arial"/>
                <w:b/>
                <w:noProof/>
                <w:sz w:val="20"/>
                <w:szCs w:val="20"/>
              </w:rPr>
              <w:t> </w:t>
            </w:r>
            <w:r w:rsidRPr="000219B5">
              <w:rPr>
                <w:rFonts w:ascii="Arial" w:hAnsi="Arial" w:cs="Arial"/>
                <w:b/>
                <w:noProof/>
                <w:sz w:val="20"/>
                <w:szCs w:val="20"/>
              </w:rPr>
              <w:t> </w:t>
            </w:r>
            <w:r w:rsidRPr="000219B5">
              <w:rPr>
                <w:rFonts w:ascii="Arial" w:hAnsi="Arial" w:cs="Arial"/>
                <w:b/>
                <w:noProof/>
                <w:sz w:val="20"/>
                <w:szCs w:val="20"/>
              </w:rPr>
              <w:t> </w:t>
            </w:r>
            <w:r w:rsidRPr="000219B5">
              <w:rPr>
                <w:rFonts w:ascii="Arial" w:hAnsi="Arial" w:cs="Arial"/>
                <w:b/>
                <w:sz w:val="20"/>
                <w:szCs w:val="20"/>
              </w:rPr>
              <w:fldChar w:fldCharType="end"/>
            </w:r>
          </w:p>
          <w:p w14:paraId="6E19209B" w14:textId="77777777" w:rsidR="000219B5" w:rsidRPr="000219B5" w:rsidRDefault="000219B5" w:rsidP="00043730">
            <w:pPr>
              <w:spacing w:before="60" w:after="60"/>
              <w:ind w:right="-1593"/>
              <w:rPr>
                <w:rFonts w:ascii="Arial" w:hAnsi="Arial" w:cs="Arial"/>
                <w:sz w:val="20"/>
                <w:szCs w:val="20"/>
              </w:rPr>
            </w:pPr>
            <w:r w:rsidRPr="000219B5">
              <w:rPr>
                <w:rFonts w:ascii="Arial" w:hAnsi="Arial" w:cs="Arial"/>
                <w:b/>
                <w:sz w:val="20"/>
                <w:szCs w:val="20"/>
              </w:rPr>
              <w:fldChar w:fldCharType="begin">
                <w:ffData>
                  <w:name w:val="Text1"/>
                  <w:enabled/>
                  <w:calcOnExit w:val="0"/>
                  <w:textInput/>
                </w:ffData>
              </w:fldChar>
            </w:r>
            <w:r w:rsidRPr="000219B5">
              <w:rPr>
                <w:rFonts w:ascii="Arial" w:hAnsi="Arial" w:cs="Arial"/>
                <w:b/>
                <w:sz w:val="20"/>
                <w:szCs w:val="20"/>
              </w:rPr>
              <w:instrText xml:space="preserve"> FORMTEXT </w:instrText>
            </w:r>
            <w:r w:rsidRPr="000219B5">
              <w:rPr>
                <w:rFonts w:ascii="Arial" w:hAnsi="Arial" w:cs="Arial"/>
                <w:b/>
                <w:sz w:val="20"/>
                <w:szCs w:val="20"/>
              </w:rPr>
            </w:r>
            <w:r w:rsidRPr="000219B5">
              <w:rPr>
                <w:rFonts w:ascii="Arial" w:hAnsi="Arial" w:cs="Arial"/>
                <w:b/>
                <w:sz w:val="20"/>
                <w:szCs w:val="20"/>
              </w:rPr>
              <w:fldChar w:fldCharType="separate"/>
            </w:r>
            <w:r w:rsidRPr="000219B5">
              <w:rPr>
                <w:rFonts w:ascii="Arial" w:hAnsi="Arial" w:cs="Arial"/>
                <w:b/>
                <w:noProof/>
                <w:sz w:val="20"/>
                <w:szCs w:val="20"/>
              </w:rPr>
              <w:t> </w:t>
            </w:r>
            <w:r w:rsidRPr="000219B5">
              <w:rPr>
                <w:rFonts w:ascii="Arial" w:hAnsi="Arial" w:cs="Arial"/>
                <w:b/>
                <w:noProof/>
                <w:sz w:val="20"/>
                <w:szCs w:val="20"/>
              </w:rPr>
              <w:t> </w:t>
            </w:r>
            <w:r w:rsidRPr="000219B5">
              <w:rPr>
                <w:rFonts w:ascii="Arial" w:hAnsi="Arial" w:cs="Arial"/>
                <w:b/>
                <w:noProof/>
                <w:sz w:val="20"/>
                <w:szCs w:val="20"/>
              </w:rPr>
              <w:t> </w:t>
            </w:r>
            <w:r w:rsidRPr="000219B5">
              <w:rPr>
                <w:rFonts w:ascii="Arial" w:hAnsi="Arial" w:cs="Arial"/>
                <w:b/>
                <w:noProof/>
                <w:sz w:val="20"/>
                <w:szCs w:val="20"/>
              </w:rPr>
              <w:t> </w:t>
            </w:r>
            <w:r w:rsidRPr="000219B5">
              <w:rPr>
                <w:rFonts w:ascii="Arial" w:hAnsi="Arial" w:cs="Arial"/>
                <w:b/>
                <w:noProof/>
                <w:sz w:val="20"/>
                <w:szCs w:val="20"/>
              </w:rPr>
              <w:t> </w:t>
            </w:r>
            <w:r w:rsidRPr="000219B5">
              <w:rPr>
                <w:rFonts w:ascii="Arial" w:hAnsi="Arial" w:cs="Arial"/>
                <w:b/>
                <w:sz w:val="20"/>
                <w:szCs w:val="20"/>
              </w:rPr>
              <w:fldChar w:fldCharType="end"/>
            </w:r>
          </w:p>
        </w:tc>
      </w:tr>
    </w:tbl>
    <w:p w14:paraId="73FA25CD" w14:textId="77777777" w:rsidR="000219B5" w:rsidRDefault="000219B5" w:rsidP="00A75020">
      <w:pPr>
        <w:widowControl w:val="0"/>
        <w:autoSpaceDE w:val="0"/>
        <w:autoSpaceDN w:val="0"/>
        <w:adjustRightInd w:val="0"/>
        <w:ind w:left="640" w:hanging="640"/>
        <w:rPr>
          <w:rFonts w:ascii="Arial" w:hAnsi="Arial" w:cs="Arial"/>
          <w:sz w:val="22"/>
        </w:rPr>
      </w:pPr>
    </w:p>
    <w:p w14:paraId="3D499236" w14:textId="7EF2F3B8" w:rsidR="00211E5E" w:rsidRPr="00211E5E" w:rsidRDefault="00211E5E" w:rsidP="00211E5E">
      <w:pPr>
        <w:rPr>
          <w:rFonts w:ascii="Arial" w:hAnsi="Arial" w:cs="Arial"/>
          <w:b/>
          <w:sz w:val="20"/>
          <w:szCs w:val="20"/>
        </w:rPr>
      </w:pPr>
      <w:r w:rsidRPr="00211E5E">
        <w:rPr>
          <w:rFonts w:ascii="Arial" w:hAnsi="Arial" w:cs="Arial"/>
          <w:b/>
          <w:sz w:val="20"/>
          <w:szCs w:val="20"/>
        </w:rPr>
        <w:t xml:space="preserve">If the answer is Yes to any of questions 1-13 an application to the full ethics committee will be required, the form can be found at  </w:t>
      </w:r>
      <w:hyperlink r:id="rId13" w:history="1">
        <w:r w:rsidRPr="00211E5E">
          <w:rPr>
            <w:rStyle w:val="Hyperlink"/>
            <w:rFonts w:ascii="Arial" w:hAnsi="Arial" w:cs="Arial"/>
            <w:b/>
            <w:sz w:val="20"/>
            <w:szCs w:val="20"/>
          </w:rPr>
          <w:t>http://connect.qmul.ac.uk/research/ethicscommittee/index.html</w:t>
        </w:r>
      </w:hyperlink>
    </w:p>
    <w:p w14:paraId="4A7AEC3F" w14:textId="77777777" w:rsidR="00211E5E" w:rsidRPr="000219B5" w:rsidRDefault="00211E5E" w:rsidP="00A75020">
      <w:pPr>
        <w:widowControl w:val="0"/>
        <w:autoSpaceDE w:val="0"/>
        <w:autoSpaceDN w:val="0"/>
        <w:adjustRightInd w:val="0"/>
        <w:ind w:left="640" w:hanging="640"/>
        <w:rPr>
          <w:rFonts w:ascii="Arial" w:hAnsi="Arial" w:cs="Arial"/>
          <w:sz w:val="22"/>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
        <w:gridCol w:w="3920"/>
        <w:gridCol w:w="1292"/>
        <w:gridCol w:w="1256"/>
        <w:gridCol w:w="1984"/>
      </w:tblGrid>
      <w:tr w:rsidR="00EA14D9" w:rsidRPr="00C56978" w14:paraId="3BD67E15" w14:textId="77777777" w:rsidTr="00EA14D9">
        <w:trPr>
          <w:trHeight w:val="214"/>
        </w:trPr>
        <w:tc>
          <w:tcPr>
            <w:tcW w:w="903" w:type="dxa"/>
          </w:tcPr>
          <w:p w14:paraId="7B8A7946" w14:textId="77777777" w:rsidR="00EA14D9" w:rsidRPr="00EA14D9" w:rsidRDefault="00EA14D9" w:rsidP="00043730">
            <w:pPr>
              <w:ind w:left="360"/>
              <w:rPr>
                <w:rFonts w:ascii="Arial" w:hAnsi="Arial" w:cs="Arial"/>
                <w:b/>
                <w:sz w:val="20"/>
                <w:szCs w:val="20"/>
              </w:rPr>
            </w:pPr>
          </w:p>
        </w:tc>
        <w:tc>
          <w:tcPr>
            <w:tcW w:w="3920" w:type="dxa"/>
          </w:tcPr>
          <w:p w14:paraId="0A5B5B7C" w14:textId="77777777" w:rsidR="00EA14D9" w:rsidRPr="00EA14D9" w:rsidRDefault="00EA14D9" w:rsidP="00043730">
            <w:pPr>
              <w:rPr>
                <w:rFonts w:ascii="Arial" w:hAnsi="Arial" w:cs="Arial"/>
                <w:b/>
                <w:sz w:val="20"/>
                <w:szCs w:val="20"/>
              </w:rPr>
            </w:pPr>
            <w:r w:rsidRPr="00EA14D9">
              <w:rPr>
                <w:rFonts w:ascii="Arial" w:hAnsi="Arial" w:cs="Arial"/>
                <w:b/>
                <w:sz w:val="20"/>
                <w:szCs w:val="20"/>
              </w:rPr>
              <w:t>Principle</w:t>
            </w:r>
          </w:p>
        </w:tc>
        <w:tc>
          <w:tcPr>
            <w:tcW w:w="1292" w:type="dxa"/>
          </w:tcPr>
          <w:p w14:paraId="6DD14AA2" w14:textId="77777777" w:rsidR="00EA14D9" w:rsidRPr="00EA14D9" w:rsidRDefault="00EA14D9" w:rsidP="00043730">
            <w:pPr>
              <w:rPr>
                <w:rFonts w:ascii="Arial" w:hAnsi="Arial" w:cs="Arial"/>
                <w:b/>
                <w:sz w:val="20"/>
                <w:szCs w:val="20"/>
              </w:rPr>
            </w:pPr>
            <w:r w:rsidRPr="00EA14D9">
              <w:rPr>
                <w:rFonts w:ascii="Arial" w:hAnsi="Arial" w:cs="Arial"/>
                <w:b/>
                <w:sz w:val="20"/>
                <w:szCs w:val="20"/>
              </w:rPr>
              <w:t>Yes</w:t>
            </w:r>
          </w:p>
        </w:tc>
        <w:tc>
          <w:tcPr>
            <w:tcW w:w="1256" w:type="dxa"/>
          </w:tcPr>
          <w:p w14:paraId="11291799" w14:textId="77777777" w:rsidR="00EA14D9" w:rsidRPr="00EA14D9" w:rsidRDefault="00EA14D9" w:rsidP="00043730">
            <w:pPr>
              <w:rPr>
                <w:rFonts w:ascii="Arial" w:hAnsi="Arial" w:cs="Arial"/>
                <w:b/>
                <w:sz w:val="20"/>
                <w:szCs w:val="20"/>
              </w:rPr>
            </w:pPr>
            <w:r w:rsidRPr="00EA14D9">
              <w:rPr>
                <w:rFonts w:ascii="Arial" w:hAnsi="Arial" w:cs="Arial"/>
                <w:b/>
                <w:sz w:val="20"/>
                <w:szCs w:val="20"/>
              </w:rPr>
              <w:t>No</w:t>
            </w:r>
          </w:p>
        </w:tc>
        <w:tc>
          <w:tcPr>
            <w:tcW w:w="1984" w:type="dxa"/>
          </w:tcPr>
          <w:p w14:paraId="707B0E0A" w14:textId="77777777" w:rsidR="00EA14D9" w:rsidRPr="00EA14D9" w:rsidRDefault="00EA14D9" w:rsidP="00043730">
            <w:pPr>
              <w:rPr>
                <w:rFonts w:ascii="Arial" w:hAnsi="Arial" w:cs="Arial"/>
                <w:b/>
                <w:sz w:val="20"/>
                <w:szCs w:val="20"/>
              </w:rPr>
            </w:pPr>
            <w:r w:rsidRPr="00EA14D9">
              <w:rPr>
                <w:rFonts w:ascii="Arial" w:hAnsi="Arial" w:cs="Arial"/>
                <w:b/>
                <w:sz w:val="20"/>
                <w:szCs w:val="20"/>
              </w:rPr>
              <w:t>Comments</w:t>
            </w:r>
          </w:p>
        </w:tc>
      </w:tr>
      <w:tr w:rsidR="00EA14D9" w:rsidRPr="00C56978" w14:paraId="65CE1EFE" w14:textId="77777777" w:rsidTr="00EA14D9">
        <w:trPr>
          <w:trHeight w:val="214"/>
        </w:trPr>
        <w:tc>
          <w:tcPr>
            <w:tcW w:w="903" w:type="dxa"/>
          </w:tcPr>
          <w:p w14:paraId="2EAFCD90"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296DD04D" w14:textId="77777777" w:rsidR="00EA14D9" w:rsidRPr="00EA14D9" w:rsidRDefault="00EA14D9" w:rsidP="00043730">
            <w:pPr>
              <w:rPr>
                <w:rFonts w:ascii="Arial" w:hAnsi="Arial" w:cs="Arial"/>
                <w:sz w:val="20"/>
                <w:szCs w:val="20"/>
              </w:rPr>
            </w:pPr>
            <w:r w:rsidRPr="00EA14D9">
              <w:rPr>
                <w:rFonts w:ascii="Arial" w:hAnsi="Arial" w:cs="Arial"/>
                <w:sz w:val="20"/>
                <w:szCs w:val="20"/>
              </w:rPr>
              <w:t>Are the participants under 16</w:t>
            </w:r>
          </w:p>
        </w:tc>
        <w:tc>
          <w:tcPr>
            <w:tcW w:w="1292" w:type="dxa"/>
          </w:tcPr>
          <w:p w14:paraId="74DCDC48"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57FBACD7" w14:textId="77777777" w:rsidR="00EA14D9" w:rsidRPr="00EA14D9" w:rsidRDefault="00EA14D9" w:rsidP="00043730">
            <w:pPr>
              <w:rPr>
                <w:rFonts w:ascii="Arial" w:hAnsi="Arial" w:cs="Arial"/>
                <w:sz w:val="20"/>
                <w:szCs w:val="20"/>
              </w:rPr>
            </w:pPr>
            <w:r w:rsidRPr="00EA14D9">
              <w:rPr>
                <w:rFonts w:ascii="Arial" w:hAnsi="Arial" w:cs="Arial"/>
                <w:b/>
                <w:sz w:val="20"/>
                <w:szCs w:val="20"/>
              </w:rPr>
              <w:t>x</w:t>
            </w:r>
          </w:p>
        </w:tc>
        <w:tc>
          <w:tcPr>
            <w:tcW w:w="1984" w:type="dxa"/>
          </w:tcPr>
          <w:p w14:paraId="6D22A984"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29E899C6" w14:textId="77777777" w:rsidTr="00EA14D9">
        <w:trPr>
          <w:trHeight w:val="214"/>
        </w:trPr>
        <w:tc>
          <w:tcPr>
            <w:tcW w:w="903" w:type="dxa"/>
          </w:tcPr>
          <w:p w14:paraId="2F87E1CC"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0AEE1BB1" w14:textId="77777777" w:rsidR="00EA14D9" w:rsidRPr="00EA14D9" w:rsidRDefault="00EA14D9" w:rsidP="00043730">
            <w:pPr>
              <w:rPr>
                <w:rFonts w:ascii="Arial" w:hAnsi="Arial" w:cs="Arial"/>
                <w:sz w:val="20"/>
                <w:szCs w:val="20"/>
              </w:rPr>
            </w:pPr>
            <w:r w:rsidRPr="00EA14D9">
              <w:rPr>
                <w:rFonts w:ascii="Arial" w:hAnsi="Arial" w:cs="Arial"/>
                <w:sz w:val="20"/>
                <w:szCs w:val="20"/>
              </w:rPr>
              <w:t>Could the participants be classified as vulnerable adults</w:t>
            </w:r>
          </w:p>
        </w:tc>
        <w:tc>
          <w:tcPr>
            <w:tcW w:w="1292" w:type="dxa"/>
          </w:tcPr>
          <w:p w14:paraId="6BA8FAD6"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4CABE405" w14:textId="77777777" w:rsidR="00EA14D9" w:rsidRPr="00EA14D9" w:rsidRDefault="00EA14D9" w:rsidP="00043730">
            <w:pPr>
              <w:rPr>
                <w:rFonts w:ascii="Arial" w:hAnsi="Arial" w:cs="Arial"/>
                <w:sz w:val="20"/>
                <w:szCs w:val="20"/>
              </w:rPr>
            </w:pPr>
            <w:r w:rsidRPr="00EA14D9">
              <w:rPr>
                <w:rFonts w:ascii="Arial" w:hAnsi="Arial" w:cs="Arial"/>
                <w:b/>
                <w:sz w:val="20"/>
                <w:szCs w:val="20"/>
              </w:rPr>
              <w:t>x</w:t>
            </w:r>
          </w:p>
        </w:tc>
        <w:tc>
          <w:tcPr>
            <w:tcW w:w="1984" w:type="dxa"/>
          </w:tcPr>
          <w:p w14:paraId="79576C74"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64C4BB3A" w14:textId="77777777" w:rsidTr="00EA14D9">
        <w:trPr>
          <w:trHeight w:val="214"/>
        </w:trPr>
        <w:tc>
          <w:tcPr>
            <w:tcW w:w="903" w:type="dxa"/>
          </w:tcPr>
          <w:p w14:paraId="5B600FAE"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0F465C62" w14:textId="77777777" w:rsidR="00EA14D9" w:rsidRPr="00EA14D9" w:rsidRDefault="00EA14D9" w:rsidP="00043730">
            <w:pPr>
              <w:rPr>
                <w:rFonts w:ascii="Arial" w:hAnsi="Arial" w:cs="Arial"/>
                <w:sz w:val="20"/>
                <w:szCs w:val="20"/>
              </w:rPr>
            </w:pPr>
            <w:r w:rsidRPr="00EA14D9">
              <w:rPr>
                <w:rFonts w:ascii="Arial" w:hAnsi="Arial" w:cs="Arial"/>
                <w:sz w:val="20"/>
                <w:szCs w:val="20"/>
              </w:rPr>
              <w:t>Do the participants have learning difficulties</w:t>
            </w:r>
          </w:p>
        </w:tc>
        <w:tc>
          <w:tcPr>
            <w:tcW w:w="1292" w:type="dxa"/>
          </w:tcPr>
          <w:p w14:paraId="1952CABC"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18384B71" w14:textId="77777777" w:rsidR="00EA14D9" w:rsidRPr="00EA14D9" w:rsidRDefault="00EA14D9" w:rsidP="00043730">
            <w:pPr>
              <w:rPr>
                <w:rFonts w:ascii="Arial" w:hAnsi="Arial" w:cs="Arial"/>
                <w:sz w:val="20"/>
                <w:szCs w:val="20"/>
              </w:rPr>
            </w:pPr>
            <w:r w:rsidRPr="00EA14D9">
              <w:rPr>
                <w:rFonts w:ascii="Arial" w:hAnsi="Arial" w:cs="Arial"/>
                <w:b/>
                <w:sz w:val="20"/>
                <w:szCs w:val="20"/>
              </w:rPr>
              <w:t>x</w:t>
            </w:r>
          </w:p>
        </w:tc>
        <w:tc>
          <w:tcPr>
            <w:tcW w:w="1984" w:type="dxa"/>
          </w:tcPr>
          <w:p w14:paraId="42B2E9EB"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3F90FDDE" w14:textId="77777777" w:rsidTr="00EA14D9">
        <w:trPr>
          <w:trHeight w:val="214"/>
        </w:trPr>
        <w:tc>
          <w:tcPr>
            <w:tcW w:w="903" w:type="dxa"/>
          </w:tcPr>
          <w:p w14:paraId="6A4F9E9F"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0B8531F3" w14:textId="77777777" w:rsidR="00EA14D9" w:rsidRPr="00EA14D9" w:rsidRDefault="00EA14D9" w:rsidP="00043730">
            <w:pPr>
              <w:rPr>
                <w:rFonts w:ascii="Arial" w:hAnsi="Arial" w:cs="Arial"/>
                <w:sz w:val="20"/>
                <w:szCs w:val="20"/>
              </w:rPr>
            </w:pPr>
            <w:r w:rsidRPr="00EA14D9">
              <w:rPr>
                <w:rFonts w:ascii="Arial" w:hAnsi="Arial" w:cs="Arial"/>
                <w:sz w:val="20"/>
                <w:szCs w:val="20"/>
              </w:rPr>
              <w:t>Does the research involve using or collecting human tissue</w:t>
            </w:r>
          </w:p>
        </w:tc>
        <w:tc>
          <w:tcPr>
            <w:tcW w:w="1292" w:type="dxa"/>
          </w:tcPr>
          <w:p w14:paraId="0FD9F83E" w14:textId="77777777" w:rsidR="00EA14D9" w:rsidRPr="00EA14D9" w:rsidRDefault="00EA14D9" w:rsidP="00043730">
            <w:pPr>
              <w:rPr>
                <w:rFonts w:ascii="Arial" w:hAnsi="Arial" w:cs="Arial"/>
                <w:b/>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38152882" w14:textId="77777777" w:rsidR="00EA14D9" w:rsidRPr="00EA14D9" w:rsidRDefault="00EA14D9" w:rsidP="00043730">
            <w:pPr>
              <w:rPr>
                <w:rFonts w:ascii="Arial" w:hAnsi="Arial" w:cs="Arial"/>
                <w:b/>
                <w:sz w:val="20"/>
                <w:szCs w:val="20"/>
              </w:rPr>
            </w:pPr>
            <w:r w:rsidRPr="00EA14D9">
              <w:rPr>
                <w:rFonts w:ascii="Arial" w:hAnsi="Arial" w:cs="Arial"/>
                <w:b/>
                <w:sz w:val="20"/>
                <w:szCs w:val="20"/>
              </w:rPr>
              <w:t>x</w:t>
            </w:r>
          </w:p>
        </w:tc>
        <w:tc>
          <w:tcPr>
            <w:tcW w:w="1984" w:type="dxa"/>
          </w:tcPr>
          <w:p w14:paraId="1EBFCFBB" w14:textId="77777777" w:rsidR="00EA14D9" w:rsidRPr="00EA14D9" w:rsidRDefault="00EA14D9" w:rsidP="00043730">
            <w:pPr>
              <w:rPr>
                <w:rFonts w:ascii="Arial" w:hAnsi="Arial" w:cs="Arial"/>
                <w:b/>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257F5291" w14:textId="77777777" w:rsidTr="00EA14D9">
        <w:trPr>
          <w:trHeight w:val="214"/>
        </w:trPr>
        <w:tc>
          <w:tcPr>
            <w:tcW w:w="903" w:type="dxa"/>
          </w:tcPr>
          <w:p w14:paraId="38680BAF"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0A9510D8" w14:textId="77777777" w:rsidR="00EA14D9" w:rsidRPr="00EA14D9" w:rsidRDefault="00EA14D9" w:rsidP="00043730">
            <w:pPr>
              <w:rPr>
                <w:rFonts w:ascii="Arial" w:hAnsi="Arial" w:cs="Arial"/>
                <w:sz w:val="20"/>
                <w:szCs w:val="20"/>
              </w:rPr>
            </w:pPr>
            <w:r w:rsidRPr="00EA14D9">
              <w:rPr>
                <w:rFonts w:ascii="Arial" w:hAnsi="Arial" w:cs="Arial"/>
                <w:sz w:val="20"/>
                <w:szCs w:val="20"/>
              </w:rPr>
              <w:t>Could this research uncover illegal activities (drug use, immigration etc.)</w:t>
            </w:r>
          </w:p>
        </w:tc>
        <w:tc>
          <w:tcPr>
            <w:tcW w:w="1292" w:type="dxa"/>
          </w:tcPr>
          <w:p w14:paraId="13B3E0E6"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76C79465" w14:textId="77777777" w:rsidR="00EA14D9" w:rsidRPr="00EA14D9" w:rsidRDefault="00EA14D9" w:rsidP="00043730">
            <w:pPr>
              <w:rPr>
                <w:rFonts w:ascii="Arial" w:hAnsi="Arial" w:cs="Arial"/>
                <w:sz w:val="20"/>
                <w:szCs w:val="20"/>
              </w:rPr>
            </w:pPr>
            <w:r w:rsidRPr="00EA14D9">
              <w:rPr>
                <w:rFonts w:ascii="Arial" w:hAnsi="Arial" w:cs="Arial"/>
                <w:b/>
                <w:sz w:val="20"/>
                <w:szCs w:val="20"/>
              </w:rPr>
              <w:t>x</w:t>
            </w:r>
          </w:p>
        </w:tc>
        <w:tc>
          <w:tcPr>
            <w:tcW w:w="1984" w:type="dxa"/>
          </w:tcPr>
          <w:p w14:paraId="6194D369"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2D10E957" w14:textId="77777777" w:rsidTr="00EA14D9">
        <w:trPr>
          <w:trHeight w:val="214"/>
        </w:trPr>
        <w:tc>
          <w:tcPr>
            <w:tcW w:w="903" w:type="dxa"/>
          </w:tcPr>
          <w:p w14:paraId="208F3BFA"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31FC9B3F" w14:textId="77777777" w:rsidR="00EA14D9" w:rsidRPr="00EA14D9" w:rsidRDefault="00EA14D9" w:rsidP="00043730">
            <w:pPr>
              <w:rPr>
                <w:rFonts w:ascii="Arial" w:hAnsi="Arial" w:cs="Arial"/>
                <w:sz w:val="20"/>
                <w:szCs w:val="20"/>
              </w:rPr>
            </w:pPr>
            <w:r w:rsidRPr="00EA14D9">
              <w:rPr>
                <w:rFonts w:ascii="Arial" w:hAnsi="Arial" w:cs="Arial"/>
                <w:sz w:val="20"/>
                <w:szCs w:val="20"/>
              </w:rPr>
              <w:t xml:space="preserve">Could this research cause stress or anxiety in the participant </w:t>
            </w:r>
          </w:p>
        </w:tc>
        <w:tc>
          <w:tcPr>
            <w:tcW w:w="1292" w:type="dxa"/>
          </w:tcPr>
          <w:p w14:paraId="42DC86EB"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2130C6B5" w14:textId="77777777" w:rsidR="00EA14D9" w:rsidRPr="00EA14D9" w:rsidRDefault="00EA14D9" w:rsidP="00043730">
            <w:pPr>
              <w:rPr>
                <w:rFonts w:ascii="Arial" w:hAnsi="Arial" w:cs="Arial"/>
                <w:sz w:val="20"/>
                <w:szCs w:val="20"/>
              </w:rPr>
            </w:pPr>
            <w:r w:rsidRPr="00EA14D9">
              <w:rPr>
                <w:rFonts w:ascii="Arial" w:hAnsi="Arial" w:cs="Arial"/>
                <w:b/>
                <w:sz w:val="20"/>
                <w:szCs w:val="20"/>
              </w:rPr>
              <w:t>x</w:t>
            </w:r>
          </w:p>
        </w:tc>
        <w:tc>
          <w:tcPr>
            <w:tcW w:w="1984" w:type="dxa"/>
          </w:tcPr>
          <w:p w14:paraId="6743BF5B"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68AB1369" w14:textId="77777777" w:rsidTr="00EA14D9">
        <w:trPr>
          <w:trHeight w:val="214"/>
        </w:trPr>
        <w:tc>
          <w:tcPr>
            <w:tcW w:w="903" w:type="dxa"/>
          </w:tcPr>
          <w:p w14:paraId="7CD47BEE"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7EA344AE" w14:textId="77777777" w:rsidR="00EA14D9" w:rsidRPr="00EA14D9" w:rsidRDefault="00EA14D9" w:rsidP="00043730">
            <w:pPr>
              <w:rPr>
                <w:rFonts w:ascii="Arial" w:hAnsi="Arial" w:cs="Arial"/>
                <w:sz w:val="20"/>
                <w:szCs w:val="20"/>
              </w:rPr>
            </w:pPr>
            <w:r w:rsidRPr="00EA14D9">
              <w:rPr>
                <w:rFonts w:ascii="Arial" w:hAnsi="Arial" w:cs="Arial"/>
                <w:sz w:val="20"/>
                <w:szCs w:val="20"/>
              </w:rPr>
              <w:t>Will you be asking questions relating to issues of a personal sensitive nature</w:t>
            </w:r>
          </w:p>
        </w:tc>
        <w:tc>
          <w:tcPr>
            <w:tcW w:w="1292" w:type="dxa"/>
          </w:tcPr>
          <w:p w14:paraId="588EC4B7" w14:textId="77777777" w:rsidR="00EA14D9" w:rsidRPr="00EA14D9" w:rsidRDefault="00EA14D9" w:rsidP="00043730">
            <w:pPr>
              <w:rPr>
                <w:rFonts w:ascii="Arial" w:hAnsi="Arial" w:cs="Arial"/>
                <w:b/>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781D83E8" w14:textId="77777777" w:rsidR="00EA14D9" w:rsidRPr="00EA14D9" w:rsidRDefault="00EA14D9" w:rsidP="00043730">
            <w:pPr>
              <w:rPr>
                <w:rFonts w:ascii="Arial" w:hAnsi="Arial" w:cs="Arial"/>
                <w:b/>
                <w:sz w:val="20"/>
                <w:szCs w:val="20"/>
              </w:rPr>
            </w:pPr>
            <w:r w:rsidRPr="00EA14D9">
              <w:rPr>
                <w:rFonts w:ascii="Arial" w:hAnsi="Arial" w:cs="Arial"/>
                <w:b/>
                <w:sz w:val="20"/>
                <w:szCs w:val="20"/>
              </w:rPr>
              <w:t>x</w:t>
            </w:r>
          </w:p>
        </w:tc>
        <w:tc>
          <w:tcPr>
            <w:tcW w:w="1984" w:type="dxa"/>
          </w:tcPr>
          <w:p w14:paraId="1F5A5CE9" w14:textId="77777777" w:rsidR="00EA14D9" w:rsidRPr="00EA14D9" w:rsidRDefault="00EA14D9" w:rsidP="00043730">
            <w:pPr>
              <w:rPr>
                <w:rFonts w:ascii="Arial" w:hAnsi="Arial" w:cs="Arial"/>
                <w:b/>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70E8486C" w14:textId="77777777" w:rsidTr="00EA14D9">
        <w:trPr>
          <w:trHeight w:val="214"/>
        </w:trPr>
        <w:tc>
          <w:tcPr>
            <w:tcW w:w="903" w:type="dxa"/>
          </w:tcPr>
          <w:p w14:paraId="061488E7"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5CD4ACA8" w14:textId="77777777" w:rsidR="00EA14D9" w:rsidRPr="00EA14D9" w:rsidRDefault="00EA14D9" w:rsidP="00043730">
            <w:pPr>
              <w:rPr>
                <w:rFonts w:ascii="Arial" w:hAnsi="Arial" w:cs="Arial"/>
                <w:sz w:val="20"/>
                <w:szCs w:val="20"/>
              </w:rPr>
            </w:pPr>
            <w:r w:rsidRPr="00EA14D9">
              <w:rPr>
                <w:rFonts w:ascii="Arial" w:hAnsi="Arial" w:cs="Arial"/>
                <w:sz w:val="20"/>
                <w:szCs w:val="20"/>
              </w:rPr>
              <w:t>Could this research bring the University into disrepute</w:t>
            </w:r>
          </w:p>
        </w:tc>
        <w:tc>
          <w:tcPr>
            <w:tcW w:w="1292" w:type="dxa"/>
          </w:tcPr>
          <w:p w14:paraId="65F07F59"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56525CC3" w14:textId="77777777" w:rsidR="00EA14D9" w:rsidRPr="00EA14D9" w:rsidRDefault="00EA14D9" w:rsidP="00043730">
            <w:pPr>
              <w:rPr>
                <w:rFonts w:ascii="Arial" w:hAnsi="Arial" w:cs="Arial"/>
                <w:sz w:val="20"/>
                <w:szCs w:val="20"/>
              </w:rPr>
            </w:pPr>
            <w:r w:rsidRPr="00EA14D9">
              <w:rPr>
                <w:rFonts w:ascii="Arial" w:hAnsi="Arial" w:cs="Arial"/>
                <w:b/>
                <w:sz w:val="20"/>
                <w:szCs w:val="20"/>
              </w:rPr>
              <w:t>x</w:t>
            </w:r>
          </w:p>
        </w:tc>
        <w:tc>
          <w:tcPr>
            <w:tcW w:w="1984" w:type="dxa"/>
          </w:tcPr>
          <w:p w14:paraId="30BD801B"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1ABD1939" w14:textId="77777777" w:rsidTr="00EA14D9">
        <w:trPr>
          <w:trHeight w:val="214"/>
        </w:trPr>
        <w:tc>
          <w:tcPr>
            <w:tcW w:w="903" w:type="dxa"/>
          </w:tcPr>
          <w:p w14:paraId="1A2F556B"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24EC98DA" w14:textId="77777777" w:rsidR="00EA14D9" w:rsidRPr="00EA14D9" w:rsidRDefault="00EA14D9" w:rsidP="00043730">
            <w:pPr>
              <w:rPr>
                <w:rFonts w:ascii="Arial" w:hAnsi="Arial" w:cs="Arial"/>
                <w:sz w:val="20"/>
                <w:szCs w:val="20"/>
              </w:rPr>
            </w:pPr>
            <w:r w:rsidRPr="00EA14D9">
              <w:rPr>
                <w:rFonts w:ascii="Arial" w:hAnsi="Arial" w:cs="Arial"/>
                <w:sz w:val="20"/>
                <w:szCs w:val="20"/>
              </w:rPr>
              <w:t xml:space="preserve">Does the research involve the person taking a drug of any description – even over the counter medicines </w:t>
            </w:r>
          </w:p>
        </w:tc>
        <w:tc>
          <w:tcPr>
            <w:tcW w:w="1292" w:type="dxa"/>
          </w:tcPr>
          <w:p w14:paraId="23B0B8C4"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4DACFB50" w14:textId="77777777" w:rsidR="00EA14D9" w:rsidRPr="00EA14D9" w:rsidRDefault="00EA14D9" w:rsidP="00043730">
            <w:pPr>
              <w:rPr>
                <w:rFonts w:ascii="Arial" w:hAnsi="Arial" w:cs="Arial"/>
                <w:sz w:val="20"/>
                <w:szCs w:val="20"/>
              </w:rPr>
            </w:pPr>
            <w:r w:rsidRPr="00EA14D9">
              <w:rPr>
                <w:rFonts w:ascii="Arial" w:hAnsi="Arial" w:cs="Arial"/>
                <w:b/>
                <w:sz w:val="20"/>
                <w:szCs w:val="20"/>
              </w:rPr>
              <w:t>x</w:t>
            </w:r>
          </w:p>
        </w:tc>
        <w:tc>
          <w:tcPr>
            <w:tcW w:w="1984" w:type="dxa"/>
          </w:tcPr>
          <w:p w14:paraId="00320A2D"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6F7BF9D1" w14:textId="77777777" w:rsidTr="00EA14D9">
        <w:trPr>
          <w:trHeight w:val="214"/>
        </w:trPr>
        <w:tc>
          <w:tcPr>
            <w:tcW w:w="903" w:type="dxa"/>
          </w:tcPr>
          <w:p w14:paraId="637D4E03"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5926BB0E" w14:textId="77777777" w:rsidR="00EA14D9" w:rsidRPr="00EA14D9" w:rsidRDefault="00EA14D9" w:rsidP="00043730">
            <w:pPr>
              <w:rPr>
                <w:rFonts w:ascii="Arial" w:hAnsi="Arial" w:cs="Arial"/>
                <w:sz w:val="20"/>
                <w:szCs w:val="20"/>
              </w:rPr>
            </w:pPr>
            <w:r w:rsidRPr="00EA14D9">
              <w:rPr>
                <w:rFonts w:ascii="Arial" w:hAnsi="Arial" w:cs="Arial"/>
                <w:sz w:val="20"/>
                <w:szCs w:val="20"/>
              </w:rPr>
              <w:t>Does the research involve an intervention e.g. exercise, hypnotherapy</w:t>
            </w:r>
          </w:p>
        </w:tc>
        <w:tc>
          <w:tcPr>
            <w:tcW w:w="1292" w:type="dxa"/>
          </w:tcPr>
          <w:p w14:paraId="3DE2EC7E"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45976089" w14:textId="77777777" w:rsidR="00EA14D9" w:rsidRPr="00EA14D9" w:rsidRDefault="00EA14D9" w:rsidP="00043730">
            <w:pPr>
              <w:rPr>
                <w:rFonts w:ascii="Arial" w:hAnsi="Arial" w:cs="Arial"/>
                <w:sz w:val="20"/>
                <w:szCs w:val="20"/>
              </w:rPr>
            </w:pPr>
            <w:r w:rsidRPr="00EA14D9">
              <w:rPr>
                <w:rFonts w:ascii="Arial" w:hAnsi="Arial" w:cs="Arial"/>
                <w:b/>
                <w:sz w:val="20"/>
                <w:szCs w:val="20"/>
              </w:rPr>
              <w:t>x</w:t>
            </w:r>
          </w:p>
        </w:tc>
        <w:tc>
          <w:tcPr>
            <w:tcW w:w="1984" w:type="dxa"/>
          </w:tcPr>
          <w:p w14:paraId="5B5F3B8A"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36AA204F" w14:textId="77777777" w:rsidTr="00EA14D9">
        <w:trPr>
          <w:trHeight w:val="214"/>
        </w:trPr>
        <w:tc>
          <w:tcPr>
            <w:tcW w:w="903" w:type="dxa"/>
          </w:tcPr>
          <w:p w14:paraId="022BBB38"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62BA0339" w14:textId="77777777" w:rsidR="00EA14D9" w:rsidRPr="00EA14D9" w:rsidRDefault="00EA14D9" w:rsidP="00043730">
            <w:pPr>
              <w:rPr>
                <w:rFonts w:ascii="Arial" w:hAnsi="Arial" w:cs="Arial"/>
                <w:sz w:val="20"/>
                <w:szCs w:val="20"/>
              </w:rPr>
            </w:pPr>
            <w:r w:rsidRPr="00EA14D9">
              <w:rPr>
                <w:rFonts w:ascii="Arial" w:hAnsi="Arial" w:cs="Arial"/>
                <w:sz w:val="20"/>
                <w:szCs w:val="20"/>
              </w:rPr>
              <w:t>Does the research rely on covert observation of the participants</w:t>
            </w:r>
          </w:p>
          <w:p w14:paraId="151A7E2D" w14:textId="77777777" w:rsidR="00EA14D9" w:rsidRPr="00EA14D9" w:rsidRDefault="00EA14D9" w:rsidP="00043730">
            <w:pPr>
              <w:rPr>
                <w:rFonts w:ascii="Arial" w:hAnsi="Arial" w:cs="Arial"/>
                <w:sz w:val="20"/>
                <w:szCs w:val="20"/>
              </w:rPr>
            </w:pPr>
          </w:p>
        </w:tc>
        <w:tc>
          <w:tcPr>
            <w:tcW w:w="1292" w:type="dxa"/>
          </w:tcPr>
          <w:p w14:paraId="34672E02"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755CDC43" w14:textId="77777777" w:rsidR="00EA14D9" w:rsidRPr="00EA14D9" w:rsidRDefault="00EA14D9" w:rsidP="00043730">
            <w:pPr>
              <w:rPr>
                <w:rFonts w:ascii="Arial" w:hAnsi="Arial" w:cs="Arial"/>
                <w:sz w:val="20"/>
                <w:szCs w:val="20"/>
              </w:rPr>
            </w:pPr>
            <w:r w:rsidRPr="00EA14D9">
              <w:rPr>
                <w:rFonts w:ascii="Arial" w:hAnsi="Arial" w:cs="Arial"/>
                <w:b/>
                <w:sz w:val="20"/>
                <w:szCs w:val="20"/>
              </w:rPr>
              <w:t>x</w:t>
            </w:r>
          </w:p>
        </w:tc>
        <w:tc>
          <w:tcPr>
            <w:tcW w:w="1984" w:type="dxa"/>
          </w:tcPr>
          <w:p w14:paraId="067AF8DE"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6D1D3507" w14:textId="77777777" w:rsidTr="00EA14D9">
        <w:trPr>
          <w:trHeight w:val="214"/>
        </w:trPr>
        <w:tc>
          <w:tcPr>
            <w:tcW w:w="903" w:type="dxa"/>
          </w:tcPr>
          <w:p w14:paraId="37A6515D"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028C2E63" w14:textId="77777777" w:rsidR="00EA14D9" w:rsidRPr="00EA14D9" w:rsidRDefault="00EA14D9" w:rsidP="00043730">
            <w:pPr>
              <w:rPr>
                <w:rFonts w:ascii="Arial" w:hAnsi="Arial" w:cs="Arial"/>
                <w:sz w:val="20"/>
                <w:szCs w:val="20"/>
              </w:rPr>
            </w:pPr>
            <w:r w:rsidRPr="00EA14D9">
              <w:rPr>
                <w:rFonts w:ascii="Arial" w:hAnsi="Arial" w:cs="Arial"/>
                <w:sz w:val="20"/>
                <w:szCs w:val="20"/>
              </w:rPr>
              <w:t>Will this research be conducted in the participants home</w:t>
            </w:r>
          </w:p>
        </w:tc>
        <w:tc>
          <w:tcPr>
            <w:tcW w:w="1292" w:type="dxa"/>
          </w:tcPr>
          <w:p w14:paraId="56DC3806"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595E1087" w14:textId="77777777" w:rsidR="00EA14D9" w:rsidRPr="00EA14D9" w:rsidRDefault="00EA14D9" w:rsidP="00043730">
            <w:pPr>
              <w:rPr>
                <w:rFonts w:ascii="Arial" w:hAnsi="Arial" w:cs="Arial"/>
                <w:sz w:val="20"/>
                <w:szCs w:val="20"/>
              </w:rPr>
            </w:pPr>
            <w:r w:rsidRPr="00EA14D9">
              <w:rPr>
                <w:rFonts w:ascii="Arial" w:hAnsi="Arial" w:cs="Arial"/>
                <w:b/>
                <w:sz w:val="20"/>
                <w:szCs w:val="20"/>
              </w:rPr>
              <w:t>x</w:t>
            </w:r>
          </w:p>
        </w:tc>
        <w:tc>
          <w:tcPr>
            <w:tcW w:w="1984" w:type="dxa"/>
          </w:tcPr>
          <w:p w14:paraId="08ACED6D"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015F6A7F" w14:textId="77777777" w:rsidTr="00EA14D9">
        <w:trPr>
          <w:trHeight w:val="214"/>
        </w:trPr>
        <w:tc>
          <w:tcPr>
            <w:tcW w:w="903" w:type="dxa"/>
          </w:tcPr>
          <w:p w14:paraId="148843DC"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4A9FFB34" w14:textId="77777777" w:rsidR="00EA14D9" w:rsidRPr="00EA14D9" w:rsidRDefault="00EA14D9" w:rsidP="00043730">
            <w:pPr>
              <w:rPr>
                <w:rFonts w:ascii="Arial" w:hAnsi="Arial" w:cs="Arial"/>
                <w:sz w:val="20"/>
                <w:szCs w:val="20"/>
              </w:rPr>
            </w:pPr>
            <w:r w:rsidRPr="00EA14D9">
              <w:rPr>
                <w:rFonts w:ascii="Arial" w:hAnsi="Arial" w:cs="Arial"/>
                <w:sz w:val="20"/>
                <w:szCs w:val="20"/>
              </w:rPr>
              <w:t xml:space="preserve">Will the participant be paid – not just expenses </w:t>
            </w:r>
          </w:p>
        </w:tc>
        <w:tc>
          <w:tcPr>
            <w:tcW w:w="1292" w:type="dxa"/>
          </w:tcPr>
          <w:p w14:paraId="7674E124"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7CEE0774" w14:textId="77777777" w:rsidR="00EA14D9" w:rsidRPr="00EA14D9" w:rsidRDefault="00EA14D9" w:rsidP="00043730">
            <w:pPr>
              <w:rPr>
                <w:rFonts w:ascii="Arial" w:hAnsi="Arial" w:cs="Arial"/>
                <w:sz w:val="20"/>
                <w:szCs w:val="20"/>
              </w:rPr>
            </w:pPr>
            <w:r w:rsidRPr="00EA14D9">
              <w:rPr>
                <w:rFonts w:ascii="Arial" w:hAnsi="Arial" w:cs="Arial"/>
                <w:b/>
                <w:sz w:val="20"/>
                <w:szCs w:val="20"/>
              </w:rPr>
              <w:t>x</w:t>
            </w:r>
          </w:p>
        </w:tc>
        <w:tc>
          <w:tcPr>
            <w:tcW w:w="1984" w:type="dxa"/>
          </w:tcPr>
          <w:p w14:paraId="52A0E433" w14:textId="77777777" w:rsidR="00EA14D9" w:rsidRPr="00EA14D9" w:rsidRDefault="00EA14D9" w:rsidP="00043730">
            <w:pPr>
              <w:rPr>
                <w:rFonts w:ascii="Arial" w:hAnsi="Arial" w:cs="Arial"/>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r w:rsidR="00EA14D9" w:rsidRPr="00C56978" w14:paraId="3C9A142F" w14:textId="77777777" w:rsidTr="00EA14D9">
        <w:trPr>
          <w:trHeight w:val="214"/>
        </w:trPr>
        <w:tc>
          <w:tcPr>
            <w:tcW w:w="903" w:type="dxa"/>
          </w:tcPr>
          <w:p w14:paraId="4485482D" w14:textId="77777777" w:rsidR="00EA14D9" w:rsidRPr="00EA14D9" w:rsidRDefault="00EA14D9" w:rsidP="00EA14D9">
            <w:pPr>
              <w:numPr>
                <w:ilvl w:val="0"/>
                <w:numId w:val="27"/>
              </w:numPr>
              <w:spacing w:after="200" w:line="276" w:lineRule="auto"/>
              <w:rPr>
                <w:rFonts w:ascii="Arial" w:hAnsi="Arial" w:cs="Arial"/>
                <w:sz w:val="20"/>
                <w:szCs w:val="20"/>
              </w:rPr>
            </w:pPr>
          </w:p>
        </w:tc>
        <w:tc>
          <w:tcPr>
            <w:tcW w:w="3920" w:type="dxa"/>
          </w:tcPr>
          <w:p w14:paraId="482ECF79" w14:textId="77777777" w:rsidR="00EA14D9" w:rsidRPr="00EA14D9" w:rsidRDefault="00EA14D9" w:rsidP="00043730">
            <w:pPr>
              <w:rPr>
                <w:rFonts w:ascii="Arial" w:hAnsi="Arial" w:cs="Arial"/>
                <w:sz w:val="20"/>
                <w:szCs w:val="20"/>
              </w:rPr>
            </w:pPr>
            <w:r w:rsidRPr="00EA14D9">
              <w:rPr>
                <w:rFonts w:ascii="Arial" w:hAnsi="Arial" w:cs="Arial"/>
                <w:sz w:val="20"/>
                <w:szCs w:val="20"/>
              </w:rPr>
              <w:t>Will the data collected be sent or used overseas</w:t>
            </w:r>
          </w:p>
        </w:tc>
        <w:tc>
          <w:tcPr>
            <w:tcW w:w="1292" w:type="dxa"/>
          </w:tcPr>
          <w:p w14:paraId="46DA3431" w14:textId="77777777" w:rsidR="00EA14D9" w:rsidRPr="00EA14D9" w:rsidRDefault="00EA14D9" w:rsidP="00043730">
            <w:pPr>
              <w:rPr>
                <w:rFonts w:ascii="Arial" w:hAnsi="Arial" w:cs="Arial"/>
                <w:b/>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c>
          <w:tcPr>
            <w:tcW w:w="1256" w:type="dxa"/>
          </w:tcPr>
          <w:p w14:paraId="3C111078" w14:textId="77777777" w:rsidR="00EA14D9" w:rsidRPr="00EA14D9" w:rsidRDefault="00EA14D9" w:rsidP="00043730">
            <w:pPr>
              <w:rPr>
                <w:rFonts w:ascii="Arial" w:hAnsi="Arial" w:cs="Arial"/>
                <w:b/>
                <w:sz w:val="20"/>
                <w:szCs w:val="20"/>
              </w:rPr>
            </w:pPr>
            <w:r w:rsidRPr="00EA14D9">
              <w:rPr>
                <w:rFonts w:ascii="Arial" w:hAnsi="Arial" w:cs="Arial"/>
                <w:b/>
                <w:sz w:val="20"/>
                <w:szCs w:val="20"/>
              </w:rPr>
              <w:t>x</w:t>
            </w:r>
          </w:p>
        </w:tc>
        <w:tc>
          <w:tcPr>
            <w:tcW w:w="1984" w:type="dxa"/>
          </w:tcPr>
          <w:p w14:paraId="75B1AF2C" w14:textId="77777777" w:rsidR="00EA14D9" w:rsidRPr="00EA14D9" w:rsidRDefault="00EA14D9" w:rsidP="00043730">
            <w:pPr>
              <w:rPr>
                <w:rFonts w:ascii="Arial" w:hAnsi="Arial" w:cs="Arial"/>
                <w:b/>
                <w:sz w:val="20"/>
                <w:szCs w:val="20"/>
              </w:rPr>
            </w:pPr>
            <w:r w:rsidRPr="00EA14D9">
              <w:rPr>
                <w:rFonts w:ascii="Arial" w:hAnsi="Arial" w:cs="Arial"/>
                <w:b/>
                <w:sz w:val="20"/>
                <w:szCs w:val="20"/>
              </w:rPr>
              <w:fldChar w:fldCharType="begin">
                <w:ffData>
                  <w:name w:val="Text1"/>
                  <w:enabled/>
                  <w:calcOnExit w:val="0"/>
                  <w:textInput/>
                </w:ffData>
              </w:fldChar>
            </w:r>
            <w:r w:rsidRPr="00EA14D9">
              <w:rPr>
                <w:rFonts w:ascii="Arial" w:hAnsi="Arial" w:cs="Arial"/>
                <w:b/>
                <w:sz w:val="20"/>
                <w:szCs w:val="20"/>
              </w:rPr>
              <w:instrText xml:space="preserve"> FORMTEXT </w:instrText>
            </w:r>
            <w:r w:rsidRPr="00EA14D9">
              <w:rPr>
                <w:rFonts w:ascii="Arial" w:hAnsi="Arial" w:cs="Arial"/>
                <w:b/>
                <w:sz w:val="20"/>
                <w:szCs w:val="20"/>
              </w:rPr>
            </w:r>
            <w:r w:rsidRPr="00EA14D9">
              <w:rPr>
                <w:rFonts w:ascii="Arial" w:hAnsi="Arial" w:cs="Arial"/>
                <w:b/>
                <w:sz w:val="20"/>
                <w:szCs w:val="20"/>
              </w:rPr>
              <w:fldChar w:fldCharType="separate"/>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noProof/>
                <w:sz w:val="20"/>
                <w:szCs w:val="20"/>
              </w:rPr>
              <w:t> </w:t>
            </w:r>
            <w:r w:rsidRPr="00EA14D9">
              <w:rPr>
                <w:rFonts w:ascii="Arial" w:hAnsi="Arial" w:cs="Arial"/>
                <w:b/>
                <w:sz w:val="20"/>
                <w:szCs w:val="20"/>
              </w:rPr>
              <w:fldChar w:fldCharType="end"/>
            </w:r>
          </w:p>
        </w:tc>
      </w:tr>
    </w:tbl>
    <w:p w14:paraId="451ACF79" w14:textId="77777777" w:rsidR="000219B5" w:rsidRDefault="000219B5" w:rsidP="00EA14D9">
      <w:pPr>
        <w:widowControl w:val="0"/>
        <w:autoSpaceDE w:val="0"/>
        <w:autoSpaceDN w:val="0"/>
        <w:adjustRightInd w:val="0"/>
        <w:rPr>
          <w:rFonts w:ascii="Arial" w:hAnsi="Arial" w:cs="Arial"/>
          <w:b/>
          <w:sz w:val="22"/>
          <w:u w:val="single"/>
        </w:rPr>
      </w:pPr>
    </w:p>
    <w:p w14:paraId="30961E17" w14:textId="77777777" w:rsidR="000219B5" w:rsidRDefault="000219B5" w:rsidP="00A75020">
      <w:pPr>
        <w:widowControl w:val="0"/>
        <w:autoSpaceDE w:val="0"/>
        <w:autoSpaceDN w:val="0"/>
        <w:adjustRightInd w:val="0"/>
        <w:ind w:left="640" w:hanging="640"/>
        <w:rPr>
          <w:rFonts w:ascii="Arial" w:hAnsi="Arial" w:cs="Arial"/>
          <w:b/>
          <w:sz w:val="22"/>
          <w:u w:val="single"/>
        </w:rPr>
      </w:pPr>
    </w:p>
    <w:p w14:paraId="67829C13" w14:textId="19231929" w:rsidR="00EF4B44" w:rsidRPr="003E7A70" w:rsidRDefault="000219B5" w:rsidP="00A75020">
      <w:pPr>
        <w:widowControl w:val="0"/>
        <w:autoSpaceDE w:val="0"/>
        <w:autoSpaceDN w:val="0"/>
        <w:adjustRightInd w:val="0"/>
        <w:ind w:left="640" w:hanging="640"/>
        <w:rPr>
          <w:rFonts w:ascii="Arial" w:hAnsi="Arial" w:cs="Arial"/>
          <w:b/>
          <w:sz w:val="22"/>
          <w:u w:val="single"/>
        </w:rPr>
      </w:pPr>
      <w:r>
        <w:rPr>
          <w:rFonts w:ascii="Arial" w:hAnsi="Arial" w:cs="Arial"/>
          <w:b/>
          <w:sz w:val="22"/>
          <w:u w:val="single"/>
        </w:rPr>
        <w:t>Appendix B</w:t>
      </w:r>
      <w:r w:rsidR="00EF4B44" w:rsidRPr="003E7A70">
        <w:rPr>
          <w:rFonts w:ascii="Arial" w:hAnsi="Arial" w:cs="Arial"/>
          <w:b/>
          <w:sz w:val="22"/>
          <w:u w:val="single"/>
        </w:rPr>
        <w:t xml:space="preserve">; generic email </w:t>
      </w:r>
      <w:r w:rsidR="00706AA7">
        <w:rPr>
          <w:rFonts w:ascii="Arial" w:hAnsi="Arial" w:cs="Arial"/>
          <w:b/>
          <w:sz w:val="22"/>
          <w:u w:val="single"/>
        </w:rPr>
        <w:t xml:space="preserve">sent </w:t>
      </w:r>
      <w:r w:rsidR="00EF4B44" w:rsidRPr="003E7A70">
        <w:rPr>
          <w:rFonts w:ascii="Arial" w:hAnsi="Arial" w:cs="Arial"/>
          <w:b/>
          <w:sz w:val="22"/>
          <w:u w:val="single"/>
        </w:rPr>
        <w:t xml:space="preserve">for </w:t>
      </w:r>
      <w:r w:rsidR="00706AA7">
        <w:rPr>
          <w:rFonts w:ascii="Arial" w:hAnsi="Arial" w:cs="Arial"/>
          <w:b/>
          <w:sz w:val="22"/>
          <w:u w:val="single"/>
        </w:rPr>
        <w:t xml:space="preserve">the purpose of </w:t>
      </w:r>
      <w:r w:rsidR="00EF4B44" w:rsidRPr="003E7A70">
        <w:rPr>
          <w:rFonts w:ascii="Arial" w:hAnsi="Arial" w:cs="Arial"/>
          <w:b/>
          <w:sz w:val="22"/>
          <w:u w:val="single"/>
        </w:rPr>
        <w:t>interview recruiting</w:t>
      </w:r>
    </w:p>
    <w:p w14:paraId="2EF5D901" w14:textId="77777777" w:rsidR="00EF4B44" w:rsidRDefault="00EF4B44" w:rsidP="00A75020">
      <w:pPr>
        <w:widowControl w:val="0"/>
        <w:autoSpaceDE w:val="0"/>
        <w:autoSpaceDN w:val="0"/>
        <w:adjustRightInd w:val="0"/>
        <w:ind w:left="640" w:hanging="640"/>
        <w:rPr>
          <w:rFonts w:ascii="Arial" w:hAnsi="Arial" w:cs="Arial"/>
          <w:sz w:val="22"/>
          <w:u w:val="single"/>
        </w:rPr>
      </w:pPr>
    </w:p>
    <w:p w14:paraId="5975B00F" w14:textId="134969E4" w:rsidR="00EF4B44" w:rsidRPr="00EF4B44" w:rsidRDefault="00EF4B44" w:rsidP="00EF4B44">
      <w:pPr>
        <w:pStyle w:val="NormalWeb"/>
        <w:spacing w:before="0" w:beforeAutospacing="0" w:after="0" w:afterAutospacing="0"/>
        <w:rPr>
          <w:rFonts w:ascii="Arial" w:hAnsi="Arial" w:cs="Arial"/>
          <w:color w:val="212121"/>
          <w:sz w:val="22"/>
          <w:szCs w:val="22"/>
        </w:rPr>
      </w:pPr>
      <w:r w:rsidRPr="00EF4B44">
        <w:rPr>
          <w:rFonts w:ascii="Arial" w:hAnsi="Arial" w:cs="Arial"/>
          <w:color w:val="000000"/>
          <w:sz w:val="22"/>
          <w:szCs w:val="22"/>
        </w:rPr>
        <w:t>Dear…</w:t>
      </w:r>
    </w:p>
    <w:p w14:paraId="12F02012" w14:textId="77777777" w:rsidR="00EF4B44" w:rsidRPr="00EF4B44" w:rsidRDefault="00EF4B44" w:rsidP="00EF4B44">
      <w:pPr>
        <w:pStyle w:val="NormalWeb"/>
        <w:spacing w:before="0" w:beforeAutospacing="0" w:after="0" w:afterAutospacing="0"/>
        <w:rPr>
          <w:rFonts w:ascii="Arial" w:hAnsi="Arial" w:cs="Arial"/>
          <w:color w:val="212121"/>
          <w:sz w:val="22"/>
          <w:szCs w:val="22"/>
        </w:rPr>
      </w:pPr>
    </w:p>
    <w:p w14:paraId="210B063E" w14:textId="0D5D6D4A" w:rsidR="00EF4B44" w:rsidRPr="00EF4B44" w:rsidRDefault="00EF4B44" w:rsidP="00EF4B44">
      <w:pPr>
        <w:pStyle w:val="NormalWeb"/>
        <w:spacing w:before="0" w:beforeAutospacing="0" w:after="0" w:afterAutospacing="0"/>
        <w:rPr>
          <w:rFonts w:ascii="Arial" w:hAnsi="Arial" w:cs="Arial"/>
          <w:color w:val="212121"/>
          <w:sz w:val="22"/>
          <w:szCs w:val="22"/>
        </w:rPr>
      </w:pPr>
      <w:r w:rsidRPr="00EF4B44">
        <w:rPr>
          <w:rFonts w:ascii="Arial" w:hAnsi="Arial" w:cs="Arial"/>
          <w:color w:val="000000"/>
          <w:sz w:val="22"/>
          <w:szCs w:val="22"/>
        </w:rPr>
        <w:t xml:space="preserve">My name is Lydia </w:t>
      </w:r>
      <w:r w:rsidR="00740F67" w:rsidRPr="00EF4B44">
        <w:rPr>
          <w:rFonts w:ascii="Arial" w:hAnsi="Arial" w:cs="Arial"/>
          <w:color w:val="000000"/>
          <w:sz w:val="22"/>
          <w:szCs w:val="22"/>
        </w:rPr>
        <w:t>Warren;</w:t>
      </w:r>
      <w:r w:rsidRPr="00EF4B44">
        <w:rPr>
          <w:rFonts w:ascii="Arial" w:hAnsi="Arial" w:cs="Arial"/>
          <w:color w:val="000000"/>
          <w:sz w:val="22"/>
          <w:szCs w:val="22"/>
        </w:rPr>
        <w:t xml:space="preserve"> I am currently conducting dissertation research on the effects of NHS overseas charging on the local population of east London. </w:t>
      </w:r>
    </w:p>
    <w:p w14:paraId="3EFB38BD" w14:textId="77777777" w:rsidR="00EF4B44" w:rsidRPr="00EF4B44" w:rsidRDefault="00EF4B44" w:rsidP="00EF4B44">
      <w:pPr>
        <w:pStyle w:val="NormalWeb"/>
        <w:spacing w:before="0" w:beforeAutospacing="0" w:after="0" w:afterAutospacing="0"/>
        <w:rPr>
          <w:rFonts w:ascii="Arial" w:hAnsi="Arial" w:cs="Arial"/>
          <w:color w:val="212121"/>
          <w:sz w:val="22"/>
          <w:szCs w:val="22"/>
        </w:rPr>
      </w:pPr>
      <w:r w:rsidRPr="00EF4B44">
        <w:rPr>
          <w:rFonts w:ascii="Arial" w:hAnsi="Arial" w:cs="Arial"/>
          <w:color w:val="000000"/>
          <w:sz w:val="22"/>
          <w:szCs w:val="22"/>
        </w:rPr>
        <w:t> </w:t>
      </w:r>
    </w:p>
    <w:p w14:paraId="46BC77B0" w14:textId="77777777" w:rsidR="00EF4B44" w:rsidRPr="00EF4B44" w:rsidRDefault="00EF4B44" w:rsidP="00EF4B44">
      <w:pPr>
        <w:pStyle w:val="NormalWeb"/>
        <w:spacing w:before="0" w:beforeAutospacing="0" w:after="0" w:afterAutospacing="0"/>
        <w:rPr>
          <w:rFonts w:ascii="Arial" w:hAnsi="Arial" w:cs="Arial"/>
          <w:color w:val="212121"/>
          <w:sz w:val="22"/>
          <w:szCs w:val="22"/>
        </w:rPr>
      </w:pPr>
      <w:r w:rsidRPr="00EF4B44">
        <w:rPr>
          <w:rFonts w:ascii="Arial" w:hAnsi="Arial" w:cs="Arial"/>
          <w:color w:val="000000"/>
          <w:sz w:val="22"/>
          <w:szCs w:val="22"/>
        </w:rPr>
        <w:t>My aim is to gather primary data that will contribute to the growing evidence base on the impact of this policy for migrant health (including access to healthcare). Part of this work involves interviewing NGO staff who have first-hand experience working with those eligible for charging. </w:t>
      </w:r>
    </w:p>
    <w:p w14:paraId="47486A49" w14:textId="77777777" w:rsidR="00EF4B44" w:rsidRPr="00EF4B44" w:rsidRDefault="00EF4B44" w:rsidP="00EF4B44">
      <w:pPr>
        <w:pStyle w:val="NormalWeb"/>
        <w:spacing w:before="0" w:beforeAutospacing="0" w:after="0" w:afterAutospacing="0"/>
        <w:rPr>
          <w:rFonts w:ascii="Arial" w:hAnsi="Arial" w:cs="Arial"/>
          <w:color w:val="212121"/>
          <w:sz w:val="22"/>
          <w:szCs w:val="22"/>
        </w:rPr>
      </w:pPr>
      <w:r w:rsidRPr="00EF4B44">
        <w:rPr>
          <w:rFonts w:ascii="Arial" w:hAnsi="Arial" w:cs="Arial"/>
          <w:color w:val="000000"/>
          <w:sz w:val="22"/>
          <w:szCs w:val="22"/>
        </w:rPr>
        <w:t> </w:t>
      </w:r>
    </w:p>
    <w:p w14:paraId="40225A12" w14:textId="4B187AFA" w:rsidR="00EF4B44" w:rsidRPr="00EF4B44" w:rsidRDefault="00EF4B44" w:rsidP="00EF4B44">
      <w:pPr>
        <w:pStyle w:val="NormalWeb"/>
        <w:spacing w:before="0" w:beforeAutospacing="0" w:after="0" w:afterAutospacing="0"/>
        <w:rPr>
          <w:rFonts w:ascii="Arial" w:hAnsi="Arial" w:cs="Arial"/>
          <w:color w:val="212121"/>
          <w:sz w:val="22"/>
          <w:szCs w:val="22"/>
        </w:rPr>
      </w:pPr>
      <w:r w:rsidRPr="00EF4B44">
        <w:rPr>
          <w:rFonts w:ascii="Arial" w:hAnsi="Arial" w:cs="Arial"/>
          <w:color w:val="000000"/>
          <w:sz w:val="22"/>
          <w:szCs w:val="22"/>
        </w:rPr>
        <w:t xml:space="preserve">I am emailing to request if you, or anyone else from your </w:t>
      </w:r>
      <w:r w:rsidR="00127C00" w:rsidRPr="00EF4B44">
        <w:rPr>
          <w:rFonts w:ascii="Arial" w:hAnsi="Arial" w:cs="Arial"/>
          <w:color w:val="000000"/>
          <w:sz w:val="22"/>
          <w:szCs w:val="22"/>
        </w:rPr>
        <w:t>organization</w:t>
      </w:r>
      <w:r w:rsidRPr="00EF4B44">
        <w:rPr>
          <w:rFonts w:ascii="Arial" w:hAnsi="Arial" w:cs="Arial"/>
          <w:color w:val="000000"/>
          <w:sz w:val="22"/>
          <w:szCs w:val="22"/>
        </w:rPr>
        <w:t xml:space="preserve">, are willing to be interviewed. The interviews would take approximately 30 minutes at a location convenient for you. The interview will be audio recorded, </w:t>
      </w:r>
      <w:r w:rsidR="00127C00" w:rsidRPr="00EF4B44">
        <w:rPr>
          <w:rFonts w:ascii="Arial" w:hAnsi="Arial" w:cs="Arial"/>
          <w:color w:val="000000"/>
          <w:sz w:val="22"/>
          <w:szCs w:val="22"/>
        </w:rPr>
        <w:t>anonymized</w:t>
      </w:r>
      <w:r w:rsidRPr="00EF4B44">
        <w:rPr>
          <w:rFonts w:ascii="Arial" w:hAnsi="Arial" w:cs="Arial"/>
          <w:color w:val="000000"/>
          <w:sz w:val="22"/>
          <w:szCs w:val="22"/>
        </w:rPr>
        <w:t xml:space="preserve">, transcribed and then </w:t>
      </w:r>
      <w:r w:rsidR="00127C00" w:rsidRPr="00EF4B44">
        <w:rPr>
          <w:rFonts w:ascii="Arial" w:hAnsi="Arial" w:cs="Arial"/>
          <w:color w:val="000000"/>
          <w:sz w:val="22"/>
          <w:szCs w:val="22"/>
        </w:rPr>
        <w:t>analyzed</w:t>
      </w:r>
      <w:r w:rsidRPr="00EF4B44">
        <w:rPr>
          <w:rFonts w:ascii="Arial" w:hAnsi="Arial" w:cs="Arial"/>
          <w:color w:val="000000"/>
          <w:sz w:val="22"/>
          <w:szCs w:val="22"/>
        </w:rPr>
        <w:t xml:space="preserve"> in final project write up.  </w:t>
      </w:r>
    </w:p>
    <w:p w14:paraId="00E63F6E" w14:textId="77777777" w:rsidR="00EF4B44" w:rsidRPr="00EF4B44" w:rsidRDefault="00EF4B44" w:rsidP="00EF4B44">
      <w:pPr>
        <w:pStyle w:val="NormalWeb"/>
        <w:spacing w:before="0" w:beforeAutospacing="0" w:after="0" w:afterAutospacing="0"/>
        <w:rPr>
          <w:rFonts w:ascii="Arial" w:hAnsi="Arial" w:cs="Arial"/>
          <w:color w:val="212121"/>
          <w:sz w:val="22"/>
          <w:szCs w:val="22"/>
        </w:rPr>
      </w:pPr>
      <w:r w:rsidRPr="00EF4B44">
        <w:rPr>
          <w:rFonts w:ascii="Arial" w:hAnsi="Arial" w:cs="Arial"/>
          <w:color w:val="000000"/>
          <w:sz w:val="22"/>
          <w:szCs w:val="22"/>
        </w:rPr>
        <w:t> </w:t>
      </w:r>
    </w:p>
    <w:p w14:paraId="1C1C1F1A" w14:textId="761D1164" w:rsidR="00EF4B44" w:rsidRPr="00EF4B44" w:rsidRDefault="00EF4B44" w:rsidP="00EF4B44">
      <w:pPr>
        <w:pStyle w:val="NormalWeb"/>
        <w:spacing w:before="0" w:beforeAutospacing="0" w:after="0" w:afterAutospacing="0"/>
        <w:rPr>
          <w:rFonts w:ascii="Arial" w:hAnsi="Arial" w:cs="Arial"/>
          <w:color w:val="212121"/>
          <w:sz w:val="22"/>
          <w:szCs w:val="22"/>
        </w:rPr>
      </w:pPr>
      <w:r w:rsidRPr="00EF4B44">
        <w:rPr>
          <w:rFonts w:ascii="Arial" w:hAnsi="Arial" w:cs="Arial"/>
          <w:color w:val="000000"/>
          <w:sz w:val="22"/>
          <w:szCs w:val="22"/>
        </w:rPr>
        <w:t>If you would like to participate or request more information, please</w:t>
      </w:r>
      <w:r>
        <w:rPr>
          <w:rFonts w:ascii="Arial" w:hAnsi="Arial" w:cs="Arial"/>
          <w:color w:val="000000"/>
          <w:sz w:val="22"/>
          <w:szCs w:val="22"/>
        </w:rPr>
        <w:t xml:space="preserve"> email me or call on 07*********</w:t>
      </w:r>
      <w:r w:rsidRPr="00EF4B44">
        <w:rPr>
          <w:rFonts w:ascii="Arial" w:hAnsi="Arial" w:cs="Arial"/>
          <w:color w:val="000000"/>
          <w:sz w:val="22"/>
          <w:szCs w:val="22"/>
        </w:rPr>
        <w:t>. </w:t>
      </w:r>
    </w:p>
    <w:p w14:paraId="7DE1EE80" w14:textId="77777777" w:rsidR="00EF4B44" w:rsidRPr="00EF4B44" w:rsidRDefault="00EF4B44" w:rsidP="00EF4B44">
      <w:pPr>
        <w:pStyle w:val="NormalWeb"/>
        <w:spacing w:before="0" w:beforeAutospacing="0" w:after="0" w:afterAutospacing="0"/>
        <w:rPr>
          <w:rFonts w:ascii="Arial" w:hAnsi="Arial" w:cs="Arial"/>
          <w:color w:val="212121"/>
          <w:sz w:val="22"/>
          <w:szCs w:val="22"/>
        </w:rPr>
      </w:pPr>
      <w:r w:rsidRPr="00EF4B44">
        <w:rPr>
          <w:rFonts w:ascii="Arial" w:hAnsi="Arial" w:cs="Arial"/>
          <w:color w:val="000000"/>
          <w:sz w:val="22"/>
          <w:szCs w:val="22"/>
        </w:rPr>
        <w:t> </w:t>
      </w:r>
    </w:p>
    <w:p w14:paraId="5F87A9D5" w14:textId="77777777" w:rsidR="00EF4B44" w:rsidRPr="00EF4B44" w:rsidRDefault="00EF4B44" w:rsidP="00EF4B44">
      <w:pPr>
        <w:pStyle w:val="NormalWeb"/>
        <w:spacing w:before="0" w:beforeAutospacing="0" w:after="0" w:afterAutospacing="0"/>
        <w:rPr>
          <w:rFonts w:ascii="Arial" w:hAnsi="Arial" w:cs="Arial"/>
          <w:color w:val="212121"/>
          <w:sz w:val="22"/>
          <w:szCs w:val="22"/>
        </w:rPr>
      </w:pPr>
      <w:r w:rsidRPr="00EF4B44">
        <w:rPr>
          <w:rFonts w:ascii="Arial" w:hAnsi="Arial" w:cs="Arial"/>
          <w:color w:val="000000"/>
          <w:sz w:val="22"/>
          <w:szCs w:val="22"/>
        </w:rPr>
        <w:t>Thank you for your time, </w:t>
      </w:r>
    </w:p>
    <w:p w14:paraId="728B463D" w14:textId="77777777" w:rsidR="00EF4B44" w:rsidRPr="00EF4B44" w:rsidRDefault="00EF4B44" w:rsidP="00EF4B44">
      <w:pPr>
        <w:pStyle w:val="NormalWeb"/>
        <w:spacing w:before="0" w:beforeAutospacing="0" w:after="0" w:afterAutospacing="0"/>
        <w:rPr>
          <w:rFonts w:ascii="Arial" w:hAnsi="Arial" w:cs="Arial"/>
          <w:color w:val="212121"/>
          <w:sz w:val="22"/>
          <w:szCs w:val="22"/>
        </w:rPr>
      </w:pPr>
      <w:r w:rsidRPr="00EF4B44">
        <w:rPr>
          <w:rFonts w:ascii="Arial" w:hAnsi="Arial" w:cs="Arial"/>
          <w:color w:val="000000"/>
          <w:sz w:val="22"/>
          <w:szCs w:val="22"/>
        </w:rPr>
        <w:t>Lydia</w:t>
      </w:r>
    </w:p>
    <w:p w14:paraId="2892CA0A" w14:textId="77777777" w:rsidR="00EF4B44" w:rsidRPr="00EF4B44" w:rsidRDefault="00EF4B44" w:rsidP="00A75020">
      <w:pPr>
        <w:widowControl w:val="0"/>
        <w:autoSpaceDE w:val="0"/>
        <w:autoSpaceDN w:val="0"/>
        <w:adjustRightInd w:val="0"/>
        <w:ind w:left="640" w:hanging="640"/>
        <w:rPr>
          <w:rFonts w:ascii="Arial" w:hAnsi="Arial" w:cs="Arial"/>
          <w:sz w:val="22"/>
        </w:rPr>
      </w:pPr>
    </w:p>
    <w:sectPr w:rsidR="00EF4B44" w:rsidRPr="00EF4B44" w:rsidSect="00141501">
      <w:footerReference w:type="first" r:id="rId14"/>
      <w:pgSz w:w="11900" w:h="16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96C29" w14:textId="77777777" w:rsidR="0082049C" w:rsidRDefault="0082049C" w:rsidP="006E6E16">
      <w:r>
        <w:separator/>
      </w:r>
    </w:p>
  </w:endnote>
  <w:endnote w:type="continuationSeparator" w:id="0">
    <w:p w14:paraId="40A80065" w14:textId="77777777" w:rsidR="0082049C" w:rsidRDefault="0082049C" w:rsidP="006E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9E09D" w14:textId="77777777" w:rsidR="001E7B8D" w:rsidRDefault="001E7B8D" w:rsidP="00B8394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8D57B0" w14:textId="77777777" w:rsidR="001E7B8D" w:rsidRDefault="001E7B8D" w:rsidP="00A8721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C56B" w14:textId="77777777" w:rsidR="001E7B8D" w:rsidRDefault="001E7B8D" w:rsidP="00B8394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3D73">
      <w:rPr>
        <w:rStyle w:val="PageNumber"/>
        <w:noProof/>
      </w:rPr>
      <w:t>9</w:t>
    </w:r>
    <w:r>
      <w:rPr>
        <w:rStyle w:val="PageNumber"/>
      </w:rPr>
      <w:fldChar w:fldCharType="end"/>
    </w:r>
  </w:p>
  <w:p w14:paraId="26F4C2B8" w14:textId="77777777" w:rsidR="001E7B8D" w:rsidRDefault="001E7B8D" w:rsidP="00A8721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BA22" w14:textId="77777777" w:rsidR="001E7B8D" w:rsidRDefault="001E7B8D" w:rsidP="00D36DD9">
    <w:pPr>
      <w:pStyle w:val="Footer"/>
      <w:ind w:right="360"/>
      <w:jc w:val="righ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EDA1F" w14:textId="77777777" w:rsidR="001E7B8D" w:rsidRDefault="001E7B8D" w:rsidP="00D36DD9">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09551" w14:textId="77777777" w:rsidR="001E7B8D" w:rsidRDefault="001E7B8D" w:rsidP="009B511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10FA77" w14:textId="77777777" w:rsidR="001E7B8D" w:rsidRDefault="001E7B8D" w:rsidP="00D36DD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C59C9" w14:textId="77777777" w:rsidR="0082049C" w:rsidRDefault="0082049C" w:rsidP="006E6E16">
      <w:r>
        <w:separator/>
      </w:r>
    </w:p>
  </w:footnote>
  <w:footnote w:type="continuationSeparator" w:id="0">
    <w:p w14:paraId="40524E6F" w14:textId="77777777" w:rsidR="0082049C" w:rsidRDefault="0082049C" w:rsidP="006E6E16">
      <w:r>
        <w:continuationSeparator/>
      </w:r>
    </w:p>
  </w:footnote>
  <w:footnote w:id="1">
    <w:p w14:paraId="4E9DDEE6" w14:textId="0FA978A4" w:rsidR="001E7B8D" w:rsidRPr="00741227" w:rsidRDefault="001E7B8D" w:rsidP="009A7E57">
      <w:pPr>
        <w:pStyle w:val="FootnoteText"/>
        <w:spacing w:line="360" w:lineRule="auto"/>
        <w:rPr>
          <w:rFonts w:ascii="Arial" w:hAnsi="Arial" w:cs="Arial"/>
          <w:sz w:val="21"/>
          <w:szCs w:val="22"/>
          <w:lang w:val="en-GB"/>
        </w:rPr>
      </w:pPr>
      <w:r w:rsidRPr="00C356DD">
        <w:rPr>
          <w:rStyle w:val="FootnoteReference"/>
        </w:rPr>
        <w:footnoteRef/>
      </w:r>
      <w:r>
        <w:t xml:space="preserve"> </w:t>
      </w:r>
      <w:r w:rsidRPr="00CD097B">
        <w:rPr>
          <w:rFonts w:ascii="Arial" w:hAnsi="Arial" w:cs="Arial"/>
          <w:sz w:val="21"/>
          <w:szCs w:val="22"/>
          <w:lang w:val="en-GB"/>
        </w:rPr>
        <w:t>Immediately necessary means the patient needs treatment quickly in order to: save their life, prevent a condition from becoming immediately life-threatening, or prevent permanent serious damage to themselves or the community</w:t>
      </w:r>
      <w:r>
        <w:rPr>
          <w:rFonts w:ascii="Arial" w:hAnsi="Arial" w:cs="Arial"/>
          <w:sz w:val="21"/>
          <w:szCs w:val="22"/>
          <w:lang w:val="en-GB"/>
        </w:rPr>
        <w:t xml:space="preserve"> </w:t>
      </w:r>
      <w:r>
        <w:rPr>
          <w:rFonts w:ascii="Arial" w:hAnsi="Arial" w:cs="Arial"/>
          <w:sz w:val="21"/>
          <w:szCs w:val="22"/>
          <w:lang w:val="en-GB"/>
        </w:rPr>
        <w:fldChar w:fldCharType="begin" w:fldLock="1"/>
      </w:r>
      <w:r>
        <w:rPr>
          <w:rFonts w:ascii="Arial" w:hAnsi="Arial" w:cs="Arial"/>
          <w:sz w:val="21"/>
          <w:szCs w:val="22"/>
          <w:lang w:val="en-GB"/>
        </w:rPr>
        <w:instrText>ADDIN CSL_CITATION { "citationItems" : [ { "id" : "ITEM-1", "itemData" : { "URL" : "https://www.bma.org.uk/advice/employment/ethics/overseas-visitors-guidance/what-is-non-urgent-urgent-and-immediately-necessary-treatment", "accessed" : { "date-parts" : [ [ "2019", "4", "2" ] ] }, "author" : [ { "dropping-particle" : "", "family" : "British Medical Association", "given" : "", "non-dropping-particle" : "", "parse-names" : false, "suffix" : "" } ], "id" : "ITEM-1", "issued" : { "date-parts" : [ [ "2018" ] ] }, "title" : "BMA - What is non-urgent, urgent and immediately necessary treatment?", "type" : "webpage" }, "uris" : [ "http://www.mendeley.com/documents/?uuid=06bbdeda-0ce1-3c53-88d3-84aef1cb6144" ] } ], "mendeley" : { "formattedCitation" : "(69)", "plainTextFormattedCitation" : "(69)", "previouslyFormattedCitation" : "(69)" }, "properties" : { "noteIndex" : 1 }, "schema" : "https://github.com/citation-style-language/schema/raw/master/csl-citation.json" }</w:instrText>
      </w:r>
      <w:r>
        <w:rPr>
          <w:rFonts w:ascii="Arial" w:hAnsi="Arial" w:cs="Arial"/>
          <w:sz w:val="21"/>
          <w:szCs w:val="22"/>
          <w:lang w:val="en-GB"/>
        </w:rPr>
        <w:fldChar w:fldCharType="separate"/>
      </w:r>
      <w:r w:rsidRPr="00DC7D9F">
        <w:rPr>
          <w:rFonts w:ascii="Arial" w:hAnsi="Arial" w:cs="Arial"/>
          <w:noProof/>
          <w:sz w:val="21"/>
          <w:szCs w:val="22"/>
          <w:lang w:val="en-GB"/>
        </w:rPr>
        <w:t>(69)</w:t>
      </w:r>
      <w:r>
        <w:rPr>
          <w:rFonts w:ascii="Arial" w:hAnsi="Arial" w:cs="Arial"/>
          <w:sz w:val="21"/>
          <w:szCs w:val="22"/>
          <w:lang w:val="en-GB"/>
        </w:rPr>
        <w:fldChar w:fldCharType="end"/>
      </w:r>
    </w:p>
  </w:footnote>
  <w:footnote w:id="2">
    <w:p w14:paraId="030AA61C" w14:textId="66D8CFC4" w:rsidR="001E7B8D" w:rsidRPr="00741227" w:rsidRDefault="001E7B8D" w:rsidP="009A7E57">
      <w:pPr>
        <w:pStyle w:val="FootnoteText"/>
        <w:spacing w:line="360" w:lineRule="auto"/>
        <w:rPr>
          <w:lang w:val="en-GB"/>
        </w:rPr>
      </w:pPr>
      <w:r w:rsidRPr="00C356DD">
        <w:rPr>
          <w:rStyle w:val="FootnoteReference"/>
        </w:rPr>
        <w:footnoteRef/>
      </w:r>
      <w:r>
        <w:t xml:space="preserve"> </w:t>
      </w:r>
      <w:r w:rsidRPr="00CD097B">
        <w:rPr>
          <w:rFonts w:ascii="Arial" w:hAnsi="Arial" w:cs="Arial"/>
          <w:sz w:val="21"/>
          <w:szCs w:val="22"/>
          <w:lang w:val="en-GB"/>
        </w:rPr>
        <w:t>Urgent treatment means that the clinician does not consider it immediately necessary, but cannot</w:t>
      </w:r>
      <w:r>
        <w:rPr>
          <w:rFonts w:ascii="Arial" w:hAnsi="Arial" w:cs="Arial"/>
          <w:sz w:val="21"/>
          <w:szCs w:val="22"/>
          <w:lang w:val="en-GB"/>
        </w:rPr>
        <w:t xml:space="preserve"> reasonably</w:t>
      </w:r>
      <w:r w:rsidRPr="00CD097B">
        <w:rPr>
          <w:rFonts w:ascii="Arial" w:hAnsi="Arial" w:cs="Arial"/>
          <w:sz w:val="21"/>
          <w:szCs w:val="22"/>
          <w:lang w:val="en-GB"/>
        </w:rPr>
        <w:t xml:space="preserve"> wait until the person will be leaving the UK</w:t>
      </w:r>
      <w:r>
        <w:rPr>
          <w:rFonts w:ascii="Arial" w:hAnsi="Arial" w:cs="Arial"/>
          <w:sz w:val="21"/>
          <w:szCs w:val="22"/>
          <w:lang w:val="en-GB"/>
        </w:rPr>
        <w:t xml:space="preserve"> </w:t>
      </w:r>
      <w:r>
        <w:rPr>
          <w:rFonts w:ascii="Arial" w:hAnsi="Arial" w:cs="Arial"/>
          <w:sz w:val="21"/>
          <w:szCs w:val="22"/>
          <w:lang w:val="en-GB"/>
        </w:rPr>
        <w:fldChar w:fldCharType="begin" w:fldLock="1"/>
      </w:r>
      <w:r>
        <w:rPr>
          <w:rFonts w:ascii="Arial" w:hAnsi="Arial" w:cs="Arial"/>
          <w:sz w:val="21"/>
          <w:szCs w:val="22"/>
          <w:lang w:val="en-GB"/>
        </w:rPr>
        <w:instrText>ADDIN CSL_CITATION { "citationItems" : [ { "id" : "ITEM-1", "itemData" : { "URL" : "https://www.bma.org.uk/advice/employment/ethics/overseas-visitors-guidance/what-is-non-urgent-urgent-and-immediately-necessary-treatment", "accessed" : { "date-parts" : [ [ "2019", "4", "2" ] ] }, "author" : [ { "dropping-particle" : "", "family" : "British Medical Association", "given" : "", "non-dropping-particle" : "", "parse-names" : false, "suffix" : "" } ], "id" : "ITEM-1", "issued" : { "date-parts" : [ [ "2018" ] ] }, "title" : "BMA - What is non-urgent, urgent and immediately necessary treatment?", "type" : "webpage" }, "uris" : [ "http://www.mendeley.com/documents/?uuid=06bbdeda-0ce1-3c53-88d3-84aef1cb6144" ] } ], "mendeley" : { "formattedCitation" : "(69)", "plainTextFormattedCitation" : "(69)", "previouslyFormattedCitation" : "(69)" }, "properties" : { "noteIndex" : 1 }, "schema" : "https://github.com/citation-style-language/schema/raw/master/csl-citation.json" }</w:instrText>
      </w:r>
      <w:r>
        <w:rPr>
          <w:rFonts w:ascii="Arial" w:hAnsi="Arial" w:cs="Arial"/>
          <w:sz w:val="21"/>
          <w:szCs w:val="22"/>
          <w:lang w:val="en-GB"/>
        </w:rPr>
        <w:fldChar w:fldCharType="separate"/>
      </w:r>
      <w:r w:rsidRPr="00DC7D9F">
        <w:rPr>
          <w:rFonts w:ascii="Arial" w:hAnsi="Arial" w:cs="Arial"/>
          <w:noProof/>
          <w:sz w:val="21"/>
          <w:szCs w:val="22"/>
          <w:lang w:val="en-GB"/>
        </w:rPr>
        <w:t>(69)</w:t>
      </w:r>
      <w:r>
        <w:rPr>
          <w:rFonts w:ascii="Arial" w:hAnsi="Arial" w:cs="Arial"/>
          <w:sz w:val="21"/>
          <w:szCs w:val="22"/>
          <w:lang w:val="en-GB"/>
        </w:rPr>
        <w:fldChar w:fldCharType="end"/>
      </w:r>
    </w:p>
  </w:footnote>
  <w:footnote w:id="3">
    <w:p w14:paraId="367820D5" w14:textId="37F4DDF8" w:rsidR="001E7B8D" w:rsidRPr="00F51310" w:rsidRDefault="001E7B8D" w:rsidP="00AF06EE">
      <w:pPr>
        <w:pStyle w:val="FootnoteText"/>
        <w:spacing w:line="360" w:lineRule="auto"/>
        <w:rPr>
          <w:rFonts w:ascii="Arial" w:hAnsi="Arial" w:cs="Arial"/>
          <w:lang w:val="en-GB"/>
        </w:rPr>
      </w:pPr>
      <w:r w:rsidRPr="00C356DD">
        <w:rPr>
          <w:rStyle w:val="FootnoteReference"/>
        </w:rPr>
        <w:footnoteRef/>
      </w:r>
      <w:r w:rsidRPr="00F51310">
        <w:rPr>
          <w:rFonts w:ascii="Arial" w:hAnsi="Arial" w:cs="Arial"/>
          <w:sz w:val="21"/>
        </w:rPr>
        <w:t xml:space="preserve"> </w:t>
      </w:r>
      <w:r w:rsidRPr="00DC3039">
        <w:rPr>
          <w:rFonts w:ascii="Arial" w:hAnsi="Arial" w:cs="Arial"/>
          <w:sz w:val="21"/>
          <w:szCs w:val="21"/>
          <w:lang w:val="en-GB"/>
        </w:rPr>
        <w:t>Ordinary residence</w:t>
      </w:r>
      <w:r>
        <w:rPr>
          <w:rFonts w:ascii="Arial" w:hAnsi="Arial" w:cs="Arial"/>
          <w:sz w:val="21"/>
          <w:szCs w:val="21"/>
          <w:lang w:val="en-GB"/>
        </w:rPr>
        <w:t xml:space="preserve"> is defined by case law from</w:t>
      </w:r>
      <w:r w:rsidRPr="00DC3039">
        <w:rPr>
          <w:rFonts w:ascii="Arial" w:hAnsi="Arial" w:cs="Arial"/>
          <w:sz w:val="21"/>
          <w:szCs w:val="21"/>
          <w:lang w:val="en-GB"/>
        </w:rPr>
        <w:t xml:space="preserve"> </w:t>
      </w:r>
      <w:r w:rsidRPr="00DC3039">
        <w:rPr>
          <w:rFonts w:ascii="Arial" w:hAnsi="Arial" w:cs="Arial"/>
          <w:sz w:val="21"/>
          <w:szCs w:val="21"/>
        </w:rPr>
        <w:t>1982</w:t>
      </w:r>
      <w:r>
        <w:rPr>
          <w:rFonts w:ascii="Arial" w:hAnsi="Arial" w:cs="Arial"/>
          <w:sz w:val="21"/>
          <w:szCs w:val="21"/>
        </w:rPr>
        <w:t xml:space="preserve">, when Lord Scarman described it as </w:t>
      </w:r>
      <w:r w:rsidRPr="00DC3039">
        <w:rPr>
          <w:rFonts w:ascii="Arial" w:hAnsi="Arial" w:cs="Arial"/>
          <w:sz w:val="21"/>
          <w:szCs w:val="21"/>
        </w:rPr>
        <w:t>‘a man’s abode in a particular place or country which he has adopted voluntarily and for settled purposes as part of the regular order of his life for the time being, whether of short or long duration’</w:t>
      </w:r>
      <w:r>
        <w:rPr>
          <w:rFonts w:ascii="Arial" w:hAnsi="Arial" w:cs="Arial"/>
          <w:sz w:val="21"/>
          <w:szCs w:val="21"/>
        </w:rPr>
        <w:t xml:space="preserve"> </w:t>
      </w:r>
      <w:r>
        <w:rPr>
          <w:rFonts w:ascii="Arial" w:hAnsi="Arial" w:cs="Arial"/>
          <w:sz w:val="21"/>
          <w:szCs w:val="21"/>
        </w:rPr>
        <w:fldChar w:fldCharType="begin" w:fldLock="1"/>
      </w:r>
      <w:r>
        <w:rPr>
          <w:rFonts w:ascii="Arial" w:hAnsi="Arial" w:cs="Arial"/>
          <w:sz w:val="21"/>
          <w:szCs w:val="21"/>
        </w:rPr>
        <w:instrText>ADDIN CSL_CITATION { "citationItems" : [ { "id" : "ITEM-1", "itemData" : { "author" : [ { "dropping-particle" : "", "family" : "House of Lords", "given" : "", "non-dropping-particle" : "", "parse-names" : false, "suffix" : "" } ], "id" : "ITEM-1", "issued" : { "date-parts" : [ [ "1982" ] ] }, "title" : "Shah, R (on the application of) v Barnet London Borough Council [1982] UKHL 14 (16 December 1982)", "type" : "legal_case" }, "uris" : [ "http://www.mendeley.com/documents/?uuid=d9a77b39-96cd-3cc1-82e4-d1d258d612c4" ] } ], "mendeley" : { "formattedCitation" : "(70)", "plainTextFormattedCitation" : "(70)", "previouslyFormattedCitation" : "(70)" }, "properties" : { "noteIndex" : 3 }, "schema" : "https://github.com/citation-style-language/schema/raw/master/csl-citation.json" }</w:instrText>
      </w:r>
      <w:r>
        <w:rPr>
          <w:rFonts w:ascii="Arial" w:hAnsi="Arial" w:cs="Arial"/>
          <w:sz w:val="21"/>
          <w:szCs w:val="21"/>
        </w:rPr>
        <w:fldChar w:fldCharType="separate"/>
      </w:r>
      <w:r w:rsidRPr="00DC7D9F">
        <w:rPr>
          <w:rFonts w:ascii="Arial" w:hAnsi="Arial" w:cs="Arial"/>
          <w:noProof/>
          <w:sz w:val="21"/>
          <w:szCs w:val="21"/>
        </w:rPr>
        <w:t>(70)</w:t>
      </w:r>
      <w:r>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fldChar w:fldCharType="begin" w:fldLock="1"/>
      </w:r>
      <w:r>
        <w:rPr>
          <w:rFonts w:ascii="Arial" w:hAnsi="Arial" w:cs="Arial"/>
          <w:sz w:val="21"/>
          <w:szCs w:val="21"/>
        </w:rPr>
        <w:instrText>ADDIN CSL_CITATION { "citationItems" : [ { "id" : "ITEM-1", "itemData" : { "author" : [ { "dropping-particle" : "", "family" : "Department of Health &amp; Social Care", "given" : "", "non-dropping-particle" : "", "parse-names" : false, "suffix" : "" } ], "id" : "ITEM-1", "issued" : { "date-parts" : [ [ "2017" ] ] }, "title" : "Guidance on implementing the overseas visitor charging regulations", "type" : "report" }, "uris" : [ "http://www.mendeley.com/documents/?uuid=93c583aa-c837-3d43-a177-bfa09cc92cac" ] } ], "mendeley" : { "formattedCitation" : "(30)", "plainTextFormattedCitation" : "(30)", "previouslyFormattedCitation" : "(30)" }, "properties" : { "noteIndex" : 3 }, "schema" : "https://github.com/citation-style-language/schema/raw/master/csl-citation.json" }</w:instrText>
      </w:r>
      <w:r>
        <w:rPr>
          <w:rFonts w:ascii="Arial" w:hAnsi="Arial" w:cs="Arial"/>
          <w:sz w:val="21"/>
          <w:szCs w:val="21"/>
        </w:rPr>
        <w:fldChar w:fldCharType="separate"/>
      </w:r>
      <w:r w:rsidRPr="006425FF">
        <w:rPr>
          <w:rFonts w:ascii="Arial" w:hAnsi="Arial" w:cs="Arial"/>
          <w:noProof/>
          <w:sz w:val="21"/>
          <w:szCs w:val="21"/>
        </w:rPr>
        <w:t>(30)</w:t>
      </w:r>
      <w:r>
        <w:rPr>
          <w:rFonts w:ascii="Arial" w:hAnsi="Arial" w:cs="Arial"/>
          <w:sz w:val="21"/>
          <w:szCs w:val="21"/>
        </w:rPr>
        <w:fldChar w:fldCharType="end"/>
      </w:r>
      <w:r>
        <w:rPr>
          <w:rFonts w:ascii="Arial" w:hAnsi="Arial" w:cs="Arial"/>
          <w:sz w:val="21"/>
          <w:szCs w:val="21"/>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26F7"/>
    <w:multiLevelType w:val="hybridMultilevel"/>
    <w:tmpl w:val="365C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81107"/>
    <w:multiLevelType w:val="multilevel"/>
    <w:tmpl w:val="49E8CD78"/>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1B5E2516"/>
    <w:multiLevelType w:val="multilevel"/>
    <w:tmpl w:val="E7CE6290"/>
    <w:lvl w:ilvl="0">
      <w:start w:val="2"/>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5832" w:hanging="1800"/>
      </w:pPr>
      <w:rPr>
        <w:rFonts w:hint="default"/>
      </w:rPr>
    </w:lvl>
  </w:abstractNum>
  <w:abstractNum w:abstractNumId="3">
    <w:nsid w:val="1BF13386"/>
    <w:multiLevelType w:val="hybridMultilevel"/>
    <w:tmpl w:val="3A16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84E5B"/>
    <w:multiLevelType w:val="hybridMultilevel"/>
    <w:tmpl w:val="9DF4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728DC"/>
    <w:multiLevelType w:val="hybridMultilevel"/>
    <w:tmpl w:val="17628D78"/>
    <w:lvl w:ilvl="0" w:tplc="3F78570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054D4"/>
    <w:multiLevelType w:val="multilevel"/>
    <w:tmpl w:val="45B458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6F548A5"/>
    <w:multiLevelType w:val="hybridMultilevel"/>
    <w:tmpl w:val="616CF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17E19"/>
    <w:multiLevelType w:val="hybridMultilevel"/>
    <w:tmpl w:val="D25E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31BBA"/>
    <w:multiLevelType w:val="hybridMultilevel"/>
    <w:tmpl w:val="BF3CF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080F57"/>
    <w:multiLevelType w:val="hybridMultilevel"/>
    <w:tmpl w:val="3E4664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B5D36"/>
    <w:multiLevelType w:val="hybridMultilevel"/>
    <w:tmpl w:val="4B6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9C6636"/>
    <w:multiLevelType w:val="hybridMultilevel"/>
    <w:tmpl w:val="E17E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B522CF"/>
    <w:multiLevelType w:val="hybridMultilevel"/>
    <w:tmpl w:val="87F4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20B42"/>
    <w:multiLevelType w:val="hybridMultilevel"/>
    <w:tmpl w:val="7604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65F0A"/>
    <w:multiLevelType w:val="multilevel"/>
    <w:tmpl w:val="83FA6B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41462F8"/>
    <w:multiLevelType w:val="hybridMultilevel"/>
    <w:tmpl w:val="0208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3B14DB"/>
    <w:multiLevelType w:val="hybridMultilevel"/>
    <w:tmpl w:val="725C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5B25D1"/>
    <w:multiLevelType w:val="hybridMultilevel"/>
    <w:tmpl w:val="9D36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0C3FEA"/>
    <w:multiLevelType w:val="hybridMultilevel"/>
    <w:tmpl w:val="8D0A376E"/>
    <w:lvl w:ilvl="0" w:tplc="5D724D5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541EE5"/>
    <w:multiLevelType w:val="hybridMultilevel"/>
    <w:tmpl w:val="C00A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95678E"/>
    <w:multiLevelType w:val="hybridMultilevel"/>
    <w:tmpl w:val="1D12AE8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B5A5E84"/>
    <w:multiLevelType w:val="hybridMultilevel"/>
    <w:tmpl w:val="A68E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897047"/>
    <w:multiLevelType w:val="hybridMultilevel"/>
    <w:tmpl w:val="6514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A251C3"/>
    <w:multiLevelType w:val="hybridMultilevel"/>
    <w:tmpl w:val="29CE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D839B0"/>
    <w:multiLevelType w:val="hybridMultilevel"/>
    <w:tmpl w:val="A21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C564D5"/>
    <w:multiLevelType w:val="hybridMultilevel"/>
    <w:tmpl w:val="3162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227756"/>
    <w:multiLevelType w:val="hybridMultilevel"/>
    <w:tmpl w:val="2D28B784"/>
    <w:lvl w:ilvl="0" w:tplc="B84CBCB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F762A4"/>
    <w:multiLevelType w:val="hybridMultilevel"/>
    <w:tmpl w:val="E946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9F3B0A"/>
    <w:multiLevelType w:val="hybridMultilevel"/>
    <w:tmpl w:val="7C22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6B567C"/>
    <w:multiLevelType w:val="hybridMultilevel"/>
    <w:tmpl w:val="34BC9508"/>
    <w:lvl w:ilvl="0" w:tplc="3466A1F2">
      <w:start w:val="1"/>
      <w:numFmt w:val="decimal"/>
      <w:lvlText w:val="%1h"/>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1F09C7"/>
    <w:multiLevelType w:val="hybridMultilevel"/>
    <w:tmpl w:val="3D16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202E82"/>
    <w:multiLevelType w:val="multilevel"/>
    <w:tmpl w:val="F00EC92C"/>
    <w:lvl w:ilvl="0">
      <w:start w:val="2"/>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5832" w:hanging="1800"/>
      </w:pPr>
      <w:rPr>
        <w:rFonts w:hint="default"/>
      </w:rPr>
    </w:lvl>
  </w:abstractNum>
  <w:abstractNum w:abstractNumId="33">
    <w:nsid w:val="74507332"/>
    <w:multiLevelType w:val="hybridMultilevel"/>
    <w:tmpl w:val="8D9C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6E5BAD"/>
    <w:multiLevelType w:val="hybridMultilevel"/>
    <w:tmpl w:val="6BF0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E64985"/>
    <w:multiLevelType w:val="multilevel"/>
    <w:tmpl w:val="729E99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306C3D"/>
    <w:multiLevelType w:val="multilevel"/>
    <w:tmpl w:val="723ABD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nsid w:val="7E1A7D0B"/>
    <w:multiLevelType w:val="hybridMultilevel"/>
    <w:tmpl w:val="D95A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29"/>
  </w:num>
  <w:num w:numId="5">
    <w:abstractNumId w:val="3"/>
  </w:num>
  <w:num w:numId="6">
    <w:abstractNumId w:val="37"/>
  </w:num>
  <w:num w:numId="7">
    <w:abstractNumId w:val="4"/>
  </w:num>
  <w:num w:numId="8">
    <w:abstractNumId w:val="0"/>
  </w:num>
  <w:num w:numId="9">
    <w:abstractNumId w:val="13"/>
  </w:num>
  <w:num w:numId="10">
    <w:abstractNumId w:val="27"/>
  </w:num>
  <w:num w:numId="11">
    <w:abstractNumId w:val="23"/>
  </w:num>
  <w:num w:numId="12">
    <w:abstractNumId w:val="24"/>
  </w:num>
  <w:num w:numId="13">
    <w:abstractNumId w:val="20"/>
  </w:num>
  <w:num w:numId="14">
    <w:abstractNumId w:val="21"/>
  </w:num>
  <w:num w:numId="15">
    <w:abstractNumId w:val="33"/>
  </w:num>
  <w:num w:numId="16">
    <w:abstractNumId w:val="25"/>
  </w:num>
  <w:num w:numId="17">
    <w:abstractNumId w:val="26"/>
  </w:num>
  <w:num w:numId="18">
    <w:abstractNumId w:val="31"/>
  </w:num>
  <w:num w:numId="19">
    <w:abstractNumId w:val="5"/>
  </w:num>
  <w:num w:numId="20">
    <w:abstractNumId w:val="18"/>
  </w:num>
  <w:num w:numId="21">
    <w:abstractNumId w:val="1"/>
  </w:num>
  <w:num w:numId="22">
    <w:abstractNumId w:val="32"/>
  </w:num>
  <w:num w:numId="23">
    <w:abstractNumId w:val="2"/>
  </w:num>
  <w:num w:numId="24">
    <w:abstractNumId w:val="22"/>
  </w:num>
  <w:num w:numId="25">
    <w:abstractNumId w:val="12"/>
  </w:num>
  <w:num w:numId="26">
    <w:abstractNumId w:val="19"/>
  </w:num>
  <w:num w:numId="27">
    <w:abstractNumId w:val="9"/>
  </w:num>
  <w:num w:numId="28">
    <w:abstractNumId w:val="35"/>
  </w:num>
  <w:num w:numId="29">
    <w:abstractNumId w:val="30"/>
  </w:num>
  <w:num w:numId="30">
    <w:abstractNumId w:val="34"/>
  </w:num>
  <w:num w:numId="31">
    <w:abstractNumId w:val="8"/>
  </w:num>
  <w:num w:numId="32">
    <w:abstractNumId w:val="6"/>
  </w:num>
  <w:num w:numId="33">
    <w:abstractNumId w:val="36"/>
  </w:num>
  <w:num w:numId="34">
    <w:abstractNumId w:val="15"/>
  </w:num>
  <w:num w:numId="35">
    <w:abstractNumId w:val="16"/>
  </w:num>
  <w:num w:numId="36">
    <w:abstractNumId w:val="28"/>
  </w:num>
  <w:num w:numId="37">
    <w:abstractNumId w:val="14"/>
  </w:num>
  <w:num w:numId="3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visionView w:markup="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C8"/>
    <w:rsid w:val="00000439"/>
    <w:rsid w:val="0000127E"/>
    <w:rsid w:val="000012AB"/>
    <w:rsid w:val="000026B7"/>
    <w:rsid w:val="00002E47"/>
    <w:rsid w:val="000030FC"/>
    <w:rsid w:val="000039A7"/>
    <w:rsid w:val="0000405F"/>
    <w:rsid w:val="000040F3"/>
    <w:rsid w:val="000048B9"/>
    <w:rsid w:val="000065D3"/>
    <w:rsid w:val="00006B95"/>
    <w:rsid w:val="000074B9"/>
    <w:rsid w:val="000079E5"/>
    <w:rsid w:val="00007DFB"/>
    <w:rsid w:val="000103AF"/>
    <w:rsid w:val="000106FB"/>
    <w:rsid w:val="00010AE7"/>
    <w:rsid w:val="00010DE4"/>
    <w:rsid w:val="00013608"/>
    <w:rsid w:val="000142B0"/>
    <w:rsid w:val="00014418"/>
    <w:rsid w:val="00014441"/>
    <w:rsid w:val="000145C0"/>
    <w:rsid w:val="0001609B"/>
    <w:rsid w:val="00016C06"/>
    <w:rsid w:val="00016DD3"/>
    <w:rsid w:val="00016E69"/>
    <w:rsid w:val="00020204"/>
    <w:rsid w:val="00020D1D"/>
    <w:rsid w:val="00021162"/>
    <w:rsid w:val="0002188F"/>
    <w:rsid w:val="000219B5"/>
    <w:rsid w:val="00021E21"/>
    <w:rsid w:val="00023520"/>
    <w:rsid w:val="00023E93"/>
    <w:rsid w:val="00024A48"/>
    <w:rsid w:val="00024C98"/>
    <w:rsid w:val="00024DA0"/>
    <w:rsid w:val="000251FA"/>
    <w:rsid w:val="00025A63"/>
    <w:rsid w:val="000263D6"/>
    <w:rsid w:val="00027352"/>
    <w:rsid w:val="0003115A"/>
    <w:rsid w:val="000312B5"/>
    <w:rsid w:val="000329F5"/>
    <w:rsid w:val="00032B1C"/>
    <w:rsid w:val="00032D08"/>
    <w:rsid w:val="00033887"/>
    <w:rsid w:val="00034622"/>
    <w:rsid w:val="00034A64"/>
    <w:rsid w:val="000351FA"/>
    <w:rsid w:val="00035A09"/>
    <w:rsid w:val="000371E0"/>
    <w:rsid w:val="000406C0"/>
    <w:rsid w:val="00040C6D"/>
    <w:rsid w:val="00041013"/>
    <w:rsid w:val="00043730"/>
    <w:rsid w:val="00043DEF"/>
    <w:rsid w:val="00044205"/>
    <w:rsid w:val="000443B8"/>
    <w:rsid w:val="000448A4"/>
    <w:rsid w:val="00044C86"/>
    <w:rsid w:val="0004522E"/>
    <w:rsid w:val="0004546E"/>
    <w:rsid w:val="00046379"/>
    <w:rsid w:val="00046B54"/>
    <w:rsid w:val="00047863"/>
    <w:rsid w:val="00047EE0"/>
    <w:rsid w:val="00050928"/>
    <w:rsid w:val="00050DAF"/>
    <w:rsid w:val="0005191B"/>
    <w:rsid w:val="00051FD0"/>
    <w:rsid w:val="00052B02"/>
    <w:rsid w:val="00052B8D"/>
    <w:rsid w:val="00052C07"/>
    <w:rsid w:val="00052CCE"/>
    <w:rsid w:val="00055843"/>
    <w:rsid w:val="00055C46"/>
    <w:rsid w:val="00057213"/>
    <w:rsid w:val="000574AA"/>
    <w:rsid w:val="000602F1"/>
    <w:rsid w:val="00060301"/>
    <w:rsid w:val="00060D97"/>
    <w:rsid w:val="0006143F"/>
    <w:rsid w:val="0006445A"/>
    <w:rsid w:val="000659FD"/>
    <w:rsid w:val="00065AEA"/>
    <w:rsid w:val="00065B04"/>
    <w:rsid w:val="00066789"/>
    <w:rsid w:val="0006694D"/>
    <w:rsid w:val="00070494"/>
    <w:rsid w:val="00070630"/>
    <w:rsid w:val="00070CCF"/>
    <w:rsid w:val="00070FED"/>
    <w:rsid w:val="00071110"/>
    <w:rsid w:val="00071B98"/>
    <w:rsid w:val="00071BB9"/>
    <w:rsid w:val="000720EF"/>
    <w:rsid w:val="00072A38"/>
    <w:rsid w:val="00072D38"/>
    <w:rsid w:val="00073B8B"/>
    <w:rsid w:val="00074735"/>
    <w:rsid w:val="0007516F"/>
    <w:rsid w:val="0007592A"/>
    <w:rsid w:val="00075E88"/>
    <w:rsid w:val="00077513"/>
    <w:rsid w:val="000804B2"/>
    <w:rsid w:val="00080780"/>
    <w:rsid w:val="000816D0"/>
    <w:rsid w:val="00081E89"/>
    <w:rsid w:val="0008202C"/>
    <w:rsid w:val="0008264B"/>
    <w:rsid w:val="00082D6C"/>
    <w:rsid w:val="0008354E"/>
    <w:rsid w:val="00083789"/>
    <w:rsid w:val="0008436C"/>
    <w:rsid w:val="000845F4"/>
    <w:rsid w:val="00084655"/>
    <w:rsid w:val="000847DA"/>
    <w:rsid w:val="00084C52"/>
    <w:rsid w:val="0008555E"/>
    <w:rsid w:val="000869FE"/>
    <w:rsid w:val="00086E4E"/>
    <w:rsid w:val="000873A3"/>
    <w:rsid w:val="000874C7"/>
    <w:rsid w:val="00090C9B"/>
    <w:rsid w:val="00090F6D"/>
    <w:rsid w:val="000923F1"/>
    <w:rsid w:val="000925D6"/>
    <w:rsid w:val="00092EF0"/>
    <w:rsid w:val="000930F9"/>
    <w:rsid w:val="00094329"/>
    <w:rsid w:val="00094E45"/>
    <w:rsid w:val="00094F84"/>
    <w:rsid w:val="00095BD4"/>
    <w:rsid w:val="000965AE"/>
    <w:rsid w:val="000A01ED"/>
    <w:rsid w:val="000A1094"/>
    <w:rsid w:val="000A180B"/>
    <w:rsid w:val="000A1E89"/>
    <w:rsid w:val="000A2B06"/>
    <w:rsid w:val="000A3F49"/>
    <w:rsid w:val="000A586B"/>
    <w:rsid w:val="000A612D"/>
    <w:rsid w:val="000A63DA"/>
    <w:rsid w:val="000A7530"/>
    <w:rsid w:val="000B10FA"/>
    <w:rsid w:val="000B1CBC"/>
    <w:rsid w:val="000B262F"/>
    <w:rsid w:val="000B267A"/>
    <w:rsid w:val="000B49B7"/>
    <w:rsid w:val="000B5B89"/>
    <w:rsid w:val="000B6477"/>
    <w:rsid w:val="000B6AC6"/>
    <w:rsid w:val="000B6F84"/>
    <w:rsid w:val="000B6FBE"/>
    <w:rsid w:val="000C10C9"/>
    <w:rsid w:val="000C11BA"/>
    <w:rsid w:val="000C17AC"/>
    <w:rsid w:val="000C1CC1"/>
    <w:rsid w:val="000C1EB1"/>
    <w:rsid w:val="000C2870"/>
    <w:rsid w:val="000C3A08"/>
    <w:rsid w:val="000C3E45"/>
    <w:rsid w:val="000C3EF5"/>
    <w:rsid w:val="000C40A3"/>
    <w:rsid w:val="000C441B"/>
    <w:rsid w:val="000C6166"/>
    <w:rsid w:val="000C6DF8"/>
    <w:rsid w:val="000D0314"/>
    <w:rsid w:val="000D04A2"/>
    <w:rsid w:val="000D0507"/>
    <w:rsid w:val="000D160C"/>
    <w:rsid w:val="000D3275"/>
    <w:rsid w:val="000D337F"/>
    <w:rsid w:val="000D551A"/>
    <w:rsid w:val="000D5C2C"/>
    <w:rsid w:val="000D614E"/>
    <w:rsid w:val="000D70BD"/>
    <w:rsid w:val="000D71D5"/>
    <w:rsid w:val="000D7602"/>
    <w:rsid w:val="000D7FE6"/>
    <w:rsid w:val="000E014A"/>
    <w:rsid w:val="000E1354"/>
    <w:rsid w:val="000E14AF"/>
    <w:rsid w:val="000E14EB"/>
    <w:rsid w:val="000E1DBD"/>
    <w:rsid w:val="000E1E07"/>
    <w:rsid w:val="000E3AD3"/>
    <w:rsid w:val="000E3C5F"/>
    <w:rsid w:val="000E3D7C"/>
    <w:rsid w:val="000E3E3F"/>
    <w:rsid w:val="000E4932"/>
    <w:rsid w:val="000E57FD"/>
    <w:rsid w:val="000E68D4"/>
    <w:rsid w:val="000E69FC"/>
    <w:rsid w:val="000E6C0A"/>
    <w:rsid w:val="000E6F63"/>
    <w:rsid w:val="000E7D25"/>
    <w:rsid w:val="000F00C8"/>
    <w:rsid w:val="000F057A"/>
    <w:rsid w:val="000F0C99"/>
    <w:rsid w:val="000F2238"/>
    <w:rsid w:val="000F2A1F"/>
    <w:rsid w:val="000F3520"/>
    <w:rsid w:val="000F450A"/>
    <w:rsid w:val="000F4E4B"/>
    <w:rsid w:val="000F4FEB"/>
    <w:rsid w:val="000F57E5"/>
    <w:rsid w:val="000F6C71"/>
    <w:rsid w:val="000F6C83"/>
    <w:rsid w:val="000F7B89"/>
    <w:rsid w:val="00100939"/>
    <w:rsid w:val="00100A12"/>
    <w:rsid w:val="00101940"/>
    <w:rsid w:val="00101DB9"/>
    <w:rsid w:val="00101E4D"/>
    <w:rsid w:val="00102EB0"/>
    <w:rsid w:val="00103E94"/>
    <w:rsid w:val="00104E4D"/>
    <w:rsid w:val="00105160"/>
    <w:rsid w:val="00105191"/>
    <w:rsid w:val="0010551F"/>
    <w:rsid w:val="00105735"/>
    <w:rsid w:val="00105774"/>
    <w:rsid w:val="00106647"/>
    <w:rsid w:val="00106B29"/>
    <w:rsid w:val="001072ED"/>
    <w:rsid w:val="0010748F"/>
    <w:rsid w:val="001078DB"/>
    <w:rsid w:val="001107B3"/>
    <w:rsid w:val="00110C6D"/>
    <w:rsid w:val="00111260"/>
    <w:rsid w:val="00111480"/>
    <w:rsid w:val="00111A61"/>
    <w:rsid w:val="00111AFC"/>
    <w:rsid w:val="001127C9"/>
    <w:rsid w:val="00113C76"/>
    <w:rsid w:val="0011453E"/>
    <w:rsid w:val="001146E4"/>
    <w:rsid w:val="00114EEB"/>
    <w:rsid w:val="00115BAB"/>
    <w:rsid w:val="00115FB3"/>
    <w:rsid w:val="001166A8"/>
    <w:rsid w:val="001167C8"/>
    <w:rsid w:val="00116935"/>
    <w:rsid w:val="00116C47"/>
    <w:rsid w:val="001179EE"/>
    <w:rsid w:val="00117A24"/>
    <w:rsid w:val="00120436"/>
    <w:rsid w:val="001207D3"/>
    <w:rsid w:val="001208A8"/>
    <w:rsid w:val="00120D56"/>
    <w:rsid w:val="0012154A"/>
    <w:rsid w:val="00121A0A"/>
    <w:rsid w:val="00122279"/>
    <w:rsid w:val="00122753"/>
    <w:rsid w:val="00122BD1"/>
    <w:rsid w:val="00122BDB"/>
    <w:rsid w:val="00123764"/>
    <w:rsid w:val="00123802"/>
    <w:rsid w:val="00123BA0"/>
    <w:rsid w:val="00124505"/>
    <w:rsid w:val="001249C2"/>
    <w:rsid w:val="001253EC"/>
    <w:rsid w:val="00125B06"/>
    <w:rsid w:val="0012633A"/>
    <w:rsid w:val="00127416"/>
    <w:rsid w:val="00127C00"/>
    <w:rsid w:val="001303ED"/>
    <w:rsid w:val="00130434"/>
    <w:rsid w:val="00130A55"/>
    <w:rsid w:val="00130EE8"/>
    <w:rsid w:val="00132CC7"/>
    <w:rsid w:val="001333CB"/>
    <w:rsid w:val="0013362D"/>
    <w:rsid w:val="00133966"/>
    <w:rsid w:val="00134D65"/>
    <w:rsid w:val="00135953"/>
    <w:rsid w:val="001364E3"/>
    <w:rsid w:val="001368E9"/>
    <w:rsid w:val="00137C96"/>
    <w:rsid w:val="00140518"/>
    <w:rsid w:val="00141501"/>
    <w:rsid w:val="00142AA7"/>
    <w:rsid w:val="001433F4"/>
    <w:rsid w:val="001439E0"/>
    <w:rsid w:val="00143F8B"/>
    <w:rsid w:val="0014445B"/>
    <w:rsid w:val="00144558"/>
    <w:rsid w:val="001478B5"/>
    <w:rsid w:val="00150D89"/>
    <w:rsid w:val="00151161"/>
    <w:rsid w:val="001523F6"/>
    <w:rsid w:val="001524CF"/>
    <w:rsid w:val="00152BDF"/>
    <w:rsid w:val="00152F5C"/>
    <w:rsid w:val="001540F9"/>
    <w:rsid w:val="001546DD"/>
    <w:rsid w:val="00154C84"/>
    <w:rsid w:val="001550A7"/>
    <w:rsid w:val="001551E2"/>
    <w:rsid w:val="00155455"/>
    <w:rsid w:val="00156ADE"/>
    <w:rsid w:val="0015723B"/>
    <w:rsid w:val="001579C1"/>
    <w:rsid w:val="00157F7E"/>
    <w:rsid w:val="001602EC"/>
    <w:rsid w:val="00160BD8"/>
    <w:rsid w:val="00162D8D"/>
    <w:rsid w:val="00163DDC"/>
    <w:rsid w:val="0016594E"/>
    <w:rsid w:val="00166064"/>
    <w:rsid w:val="001660DE"/>
    <w:rsid w:val="00166BAB"/>
    <w:rsid w:val="00166DCC"/>
    <w:rsid w:val="00166F93"/>
    <w:rsid w:val="001674BF"/>
    <w:rsid w:val="00167549"/>
    <w:rsid w:val="0017021C"/>
    <w:rsid w:val="00170576"/>
    <w:rsid w:val="0017153E"/>
    <w:rsid w:val="001715E4"/>
    <w:rsid w:val="00172644"/>
    <w:rsid w:val="00172C4A"/>
    <w:rsid w:val="001733DB"/>
    <w:rsid w:val="0017394B"/>
    <w:rsid w:val="00173F23"/>
    <w:rsid w:val="00174505"/>
    <w:rsid w:val="0017474F"/>
    <w:rsid w:val="00174FED"/>
    <w:rsid w:val="00175075"/>
    <w:rsid w:val="001751A7"/>
    <w:rsid w:val="001751DD"/>
    <w:rsid w:val="00177C94"/>
    <w:rsid w:val="001806E8"/>
    <w:rsid w:val="0018082C"/>
    <w:rsid w:val="00181539"/>
    <w:rsid w:val="00181634"/>
    <w:rsid w:val="00181BFA"/>
    <w:rsid w:val="00182B1B"/>
    <w:rsid w:val="00182FB2"/>
    <w:rsid w:val="00184F81"/>
    <w:rsid w:val="00185236"/>
    <w:rsid w:val="00185467"/>
    <w:rsid w:val="00186E0D"/>
    <w:rsid w:val="00186F28"/>
    <w:rsid w:val="001872E2"/>
    <w:rsid w:val="001873F9"/>
    <w:rsid w:val="00187C2A"/>
    <w:rsid w:val="00190168"/>
    <w:rsid w:val="00190987"/>
    <w:rsid w:val="0019154E"/>
    <w:rsid w:val="00192BA5"/>
    <w:rsid w:val="00193E8B"/>
    <w:rsid w:val="00194392"/>
    <w:rsid w:val="00194AF3"/>
    <w:rsid w:val="00194F23"/>
    <w:rsid w:val="00195251"/>
    <w:rsid w:val="00195CCA"/>
    <w:rsid w:val="001969C2"/>
    <w:rsid w:val="0019783E"/>
    <w:rsid w:val="001A0E66"/>
    <w:rsid w:val="001A2522"/>
    <w:rsid w:val="001A2804"/>
    <w:rsid w:val="001A2D76"/>
    <w:rsid w:val="001A437A"/>
    <w:rsid w:val="001A4967"/>
    <w:rsid w:val="001A5EFC"/>
    <w:rsid w:val="001A67A0"/>
    <w:rsid w:val="001A6AA8"/>
    <w:rsid w:val="001A7C7E"/>
    <w:rsid w:val="001B04BF"/>
    <w:rsid w:val="001B0A32"/>
    <w:rsid w:val="001B1A56"/>
    <w:rsid w:val="001B1ADB"/>
    <w:rsid w:val="001B5514"/>
    <w:rsid w:val="001B5696"/>
    <w:rsid w:val="001B5964"/>
    <w:rsid w:val="001B5B4E"/>
    <w:rsid w:val="001B61A7"/>
    <w:rsid w:val="001B7046"/>
    <w:rsid w:val="001B7E78"/>
    <w:rsid w:val="001C07BB"/>
    <w:rsid w:val="001C0B12"/>
    <w:rsid w:val="001C1186"/>
    <w:rsid w:val="001C13C7"/>
    <w:rsid w:val="001C14F5"/>
    <w:rsid w:val="001C160F"/>
    <w:rsid w:val="001C1A1E"/>
    <w:rsid w:val="001C1D54"/>
    <w:rsid w:val="001C2942"/>
    <w:rsid w:val="001C5D97"/>
    <w:rsid w:val="001C5EAB"/>
    <w:rsid w:val="001C5EBA"/>
    <w:rsid w:val="001C6F0F"/>
    <w:rsid w:val="001C7FF0"/>
    <w:rsid w:val="001D02CD"/>
    <w:rsid w:val="001D181D"/>
    <w:rsid w:val="001D1A02"/>
    <w:rsid w:val="001D1B4D"/>
    <w:rsid w:val="001D1B8B"/>
    <w:rsid w:val="001D2181"/>
    <w:rsid w:val="001D21C5"/>
    <w:rsid w:val="001D2B6A"/>
    <w:rsid w:val="001D3172"/>
    <w:rsid w:val="001D3797"/>
    <w:rsid w:val="001D3E71"/>
    <w:rsid w:val="001D4E7A"/>
    <w:rsid w:val="001D6071"/>
    <w:rsid w:val="001D65A3"/>
    <w:rsid w:val="001E0D20"/>
    <w:rsid w:val="001E1581"/>
    <w:rsid w:val="001E2327"/>
    <w:rsid w:val="001E2B02"/>
    <w:rsid w:val="001E32E3"/>
    <w:rsid w:val="001E36A4"/>
    <w:rsid w:val="001E398E"/>
    <w:rsid w:val="001E4456"/>
    <w:rsid w:val="001E543A"/>
    <w:rsid w:val="001E6CBE"/>
    <w:rsid w:val="001E7B8D"/>
    <w:rsid w:val="001E7C62"/>
    <w:rsid w:val="001F0C80"/>
    <w:rsid w:val="001F161B"/>
    <w:rsid w:val="001F17CC"/>
    <w:rsid w:val="001F2877"/>
    <w:rsid w:val="001F2D25"/>
    <w:rsid w:val="001F3039"/>
    <w:rsid w:val="001F3D73"/>
    <w:rsid w:val="001F42AB"/>
    <w:rsid w:val="001F4485"/>
    <w:rsid w:val="001F5434"/>
    <w:rsid w:val="001F6424"/>
    <w:rsid w:val="001F7292"/>
    <w:rsid w:val="001F75AA"/>
    <w:rsid w:val="00200315"/>
    <w:rsid w:val="00200578"/>
    <w:rsid w:val="00200636"/>
    <w:rsid w:val="002006AD"/>
    <w:rsid w:val="002007F9"/>
    <w:rsid w:val="002011F7"/>
    <w:rsid w:val="002017CA"/>
    <w:rsid w:val="00201876"/>
    <w:rsid w:val="00201BBE"/>
    <w:rsid w:val="00202987"/>
    <w:rsid w:val="00202DB6"/>
    <w:rsid w:val="00204200"/>
    <w:rsid w:val="00204773"/>
    <w:rsid w:val="00204E8C"/>
    <w:rsid w:val="002052C1"/>
    <w:rsid w:val="00206140"/>
    <w:rsid w:val="00206635"/>
    <w:rsid w:val="00206F55"/>
    <w:rsid w:val="00207160"/>
    <w:rsid w:val="00207924"/>
    <w:rsid w:val="00207A37"/>
    <w:rsid w:val="00210E79"/>
    <w:rsid w:val="00211518"/>
    <w:rsid w:val="00211A2D"/>
    <w:rsid w:val="00211E5E"/>
    <w:rsid w:val="00212666"/>
    <w:rsid w:val="0021328A"/>
    <w:rsid w:val="00213AC4"/>
    <w:rsid w:val="00213E5C"/>
    <w:rsid w:val="00214533"/>
    <w:rsid w:val="002147D9"/>
    <w:rsid w:val="00216099"/>
    <w:rsid w:val="002161D8"/>
    <w:rsid w:val="00216A07"/>
    <w:rsid w:val="00217355"/>
    <w:rsid w:val="00217769"/>
    <w:rsid w:val="00220F8B"/>
    <w:rsid w:val="00221055"/>
    <w:rsid w:val="00222502"/>
    <w:rsid w:val="00222CA1"/>
    <w:rsid w:val="002231D8"/>
    <w:rsid w:val="00223246"/>
    <w:rsid w:val="00223528"/>
    <w:rsid w:val="00223A18"/>
    <w:rsid w:val="00223AD4"/>
    <w:rsid w:val="00223E8E"/>
    <w:rsid w:val="0022407B"/>
    <w:rsid w:val="00224538"/>
    <w:rsid w:val="00224708"/>
    <w:rsid w:val="002248F0"/>
    <w:rsid w:val="00224DDA"/>
    <w:rsid w:val="00224F41"/>
    <w:rsid w:val="00230A73"/>
    <w:rsid w:val="002311C9"/>
    <w:rsid w:val="00231463"/>
    <w:rsid w:val="002320D3"/>
    <w:rsid w:val="0023224F"/>
    <w:rsid w:val="00232277"/>
    <w:rsid w:val="002328B7"/>
    <w:rsid w:val="00232FA7"/>
    <w:rsid w:val="00233AD9"/>
    <w:rsid w:val="00233D14"/>
    <w:rsid w:val="00234A1F"/>
    <w:rsid w:val="00235773"/>
    <w:rsid w:val="00236445"/>
    <w:rsid w:val="0023661D"/>
    <w:rsid w:val="00236A58"/>
    <w:rsid w:val="00236BF2"/>
    <w:rsid w:val="00237B61"/>
    <w:rsid w:val="002400FA"/>
    <w:rsid w:val="002414AC"/>
    <w:rsid w:val="00241CD9"/>
    <w:rsid w:val="0024224B"/>
    <w:rsid w:val="002424A0"/>
    <w:rsid w:val="002427AC"/>
    <w:rsid w:val="00242EA6"/>
    <w:rsid w:val="00243317"/>
    <w:rsid w:val="002440DE"/>
    <w:rsid w:val="00244E45"/>
    <w:rsid w:val="0024601B"/>
    <w:rsid w:val="002463C8"/>
    <w:rsid w:val="002477DD"/>
    <w:rsid w:val="0025048D"/>
    <w:rsid w:val="002505ED"/>
    <w:rsid w:val="00250D99"/>
    <w:rsid w:val="00251258"/>
    <w:rsid w:val="00252B64"/>
    <w:rsid w:val="00252BAE"/>
    <w:rsid w:val="0025314D"/>
    <w:rsid w:val="00253565"/>
    <w:rsid w:val="00254728"/>
    <w:rsid w:val="0025499F"/>
    <w:rsid w:val="002553A0"/>
    <w:rsid w:val="002553CD"/>
    <w:rsid w:val="002566CD"/>
    <w:rsid w:val="00257084"/>
    <w:rsid w:val="002579E5"/>
    <w:rsid w:val="00257AF0"/>
    <w:rsid w:val="00257BB5"/>
    <w:rsid w:val="00257FF2"/>
    <w:rsid w:val="00260E8D"/>
    <w:rsid w:val="00261BBF"/>
    <w:rsid w:val="0026264F"/>
    <w:rsid w:val="00262771"/>
    <w:rsid w:val="00262D37"/>
    <w:rsid w:val="00263122"/>
    <w:rsid w:val="00265740"/>
    <w:rsid w:val="00265D37"/>
    <w:rsid w:val="00266C2B"/>
    <w:rsid w:val="00267F1C"/>
    <w:rsid w:val="00270B7D"/>
    <w:rsid w:val="00272FD8"/>
    <w:rsid w:val="00273740"/>
    <w:rsid w:val="00273CFD"/>
    <w:rsid w:val="002741CA"/>
    <w:rsid w:val="002745C0"/>
    <w:rsid w:val="00274971"/>
    <w:rsid w:val="00276681"/>
    <w:rsid w:val="00276C4D"/>
    <w:rsid w:val="00277637"/>
    <w:rsid w:val="0028021B"/>
    <w:rsid w:val="002804F6"/>
    <w:rsid w:val="00280B5A"/>
    <w:rsid w:val="0028188E"/>
    <w:rsid w:val="00281B0D"/>
    <w:rsid w:val="00281FC9"/>
    <w:rsid w:val="00282178"/>
    <w:rsid w:val="00282602"/>
    <w:rsid w:val="002831D6"/>
    <w:rsid w:val="00283A82"/>
    <w:rsid w:val="00283C6A"/>
    <w:rsid w:val="00284338"/>
    <w:rsid w:val="00284882"/>
    <w:rsid w:val="00285159"/>
    <w:rsid w:val="0028576B"/>
    <w:rsid w:val="002857CA"/>
    <w:rsid w:val="002875DF"/>
    <w:rsid w:val="00292BFC"/>
    <w:rsid w:val="00292D73"/>
    <w:rsid w:val="00292F63"/>
    <w:rsid w:val="00292FC6"/>
    <w:rsid w:val="0029420C"/>
    <w:rsid w:val="002953E6"/>
    <w:rsid w:val="0029556E"/>
    <w:rsid w:val="00295DA2"/>
    <w:rsid w:val="00296ADD"/>
    <w:rsid w:val="00296F55"/>
    <w:rsid w:val="0029719E"/>
    <w:rsid w:val="00297656"/>
    <w:rsid w:val="002976CD"/>
    <w:rsid w:val="002A0DCD"/>
    <w:rsid w:val="002A15AB"/>
    <w:rsid w:val="002A1BFE"/>
    <w:rsid w:val="002A203E"/>
    <w:rsid w:val="002A2243"/>
    <w:rsid w:val="002A22EA"/>
    <w:rsid w:val="002A2659"/>
    <w:rsid w:val="002A2862"/>
    <w:rsid w:val="002A2E6D"/>
    <w:rsid w:val="002A2FFA"/>
    <w:rsid w:val="002A3706"/>
    <w:rsid w:val="002A3CF7"/>
    <w:rsid w:val="002A4ECB"/>
    <w:rsid w:val="002A4FB1"/>
    <w:rsid w:val="002A5540"/>
    <w:rsid w:val="002A56A3"/>
    <w:rsid w:val="002A5A61"/>
    <w:rsid w:val="002A611D"/>
    <w:rsid w:val="002B0771"/>
    <w:rsid w:val="002B0915"/>
    <w:rsid w:val="002B0E48"/>
    <w:rsid w:val="002B0E54"/>
    <w:rsid w:val="002B15BC"/>
    <w:rsid w:val="002B1CB3"/>
    <w:rsid w:val="002B1E69"/>
    <w:rsid w:val="002B245D"/>
    <w:rsid w:val="002B2DAF"/>
    <w:rsid w:val="002B2E10"/>
    <w:rsid w:val="002B2FD4"/>
    <w:rsid w:val="002B3920"/>
    <w:rsid w:val="002B3DF1"/>
    <w:rsid w:val="002B435A"/>
    <w:rsid w:val="002B4B4B"/>
    <w:rsid w:val="002B4C6B"/>
    <w:rsid w:val="002B5D19"/>
    <w:rsid w:val="002B5EB9"/>
    <w:rsid w:val="002B6171"/>
    <w:rsid w:val="002B648A"/>
    <w:rsid w:val="002B6AF9"/>
    <w:rsid w:val="002B6B75"/>
    <w:rsid w:val="002C036E"/>
    <w:rsid w:val="002C0C62"/>
    <w:rsid w:val="002C1150"/>
    <w:rsid w:val="002C1283"/>
    <w:rsid w:val="002C1CC0"/>
    <w:rsid w:val="002C30FD"/>
    <w:rsid w:val="002C323D"/>
    <w:rsid w:val="002C624B"/>
    <w:rsid w:val="002C670C"/>
    <w:rsid w:val="002C7133"/>
    <w:rsid w:val="002D0E41"/>
    <w:rsid w:val="002D13B8"/>
    <w:rsid w:val="002D27BE"/>
    <w:rsid w:val="002D2D20"/>
    <w:rsid w:val="002D2D28"/>
    <w:rsid w:val="002D2F68"/>
    <w:rsid w:val="002D3AFC"/>
    <w:rsid w:val="002D3B5C"/>
    <w:rsid w:val="002D3ED4"/>
    <w:rsid w:val="002D4198"/>
    <w:rsid w:val="002D486D"/>
    <w:rsid w:val="002D4CD9"/>
    <w:rsid w:val="002D567C"/>
    <w:rsid w:val="002D6580"/>
    <w:rsid w:val="002E04B6"/>
    <w:rsid w:val="002E15D0"/>
    <w:rsid w:val="002E17EE"/>
    <w:rsid w:val="002E3195"/>
    <w:rsid w:val="002E34FB"/>
    <w:rsid w:val="002E4505"/>
    <w:rsid w:val="002E4D00"/>
    <w:rsid w:val="002E5159"/>
    <w:rsid w:val="002E69FA"/>
    <w:rsid w:val="002E6D26"/>
    <w:rsid w:val="002E6DD6"/>
    <w:rsid w:val="002E7153"/>
    <w:rsid w:val="002F05F5"/>
    <w:rsid w:val="002F2691"/>
    <w:rsid w:val="002F271B"/>
    <w:rsid w:val="002F2826"/>
    <w:rsid w:val="002F3A4A"/>
    <w:rsid w:val="002F400F"/>
    <w:rsid w:val="002F5A71"/>
    <w:rsid w:val="002F62BC"/>
    <w:rsid w:val="002F6D35"/>
    <w:rsid w:val="002F73AE"/>
    <w:rsid w:val="002F75FE"/>
    <w:rsid w:val="002F7F12"/>
    <w:rsid w:val="002F7F9D"/>
    <w:rsid w:val="0030007E"/>
    <w:rsid w:val="0030015C"/>
    <w:rsid w:val="0030059C"/>
    <w:rsid w:val="00300B32"/>
    <w:rsid w:val="00300EE8"/>
    <w:rsid w:val="003018E6"/>
    <w:rsid w:val="00301BEC"/>
    <w:rsid w:val="00301EC0"/>
    <w:rsid w:val="0030374B"/>
    <w:rsid w:val="0030444D"/>
    <w:rsid w:val="0030453E"/>
    <w:rsid w:val="00304625"/>
    <w:rsid w:val="00304847"/>
    <w:rsid w:val="003051EC"/>
    <w:rsid w:val="00305215"/>
    <w:rsid w:val="0030540B"/>
    <w:rsid w:val="0030594E"/>
    <w:rsid w:val="003064B0"/>
    <w:rsid w:val="0030686C"/>
    <w:rsid w:val="00310CD5"/>
    <w:rsid w:val="00310F6F"/>
    <w:rsid w:val="00311441"/>
    <w:rsid w:val="003123A9"/>
    <w:rsid w:val="00314F6D"/>
    <w:rsid w:val="003158C3"/>
    <w:rsid w:val="00315D00"/>
    <w:rsid w:val="00316314"/>
    <w:rsid w:val="0031649D"/>
    <w:rsid w:val="0031661C"/>
    <w:rsid w:val="00316D0D"/>
    <w:rsid w:val="00322732"/>
    <w:rsid w:val="00322813"/>
    <w:rsid w:val="003232F6"/>
    <w:rsid w:val="00324BA7"/>
    <w:rsid w:val="003263C6"/>
    <w:rsid w:val="003263FF"/>
    <w:rsid w:val="00326402"/>
    <w:rsid w:val="00326CD2"/>
    <w:rsid w:val="00326D30"/>
    <w:rsid w:val="0032750A"/>
    <w:rsid w:val="0033070F"/>
    <w:rsid w:val="003312AC"/>
    <w:rsid w:val="003314AA"/>
    <w:rsid w:val="003323B7"/>
    <w:rsid w:val="0033292A"/>
    <w:rsid w:val="00332D14"/>
    <w:rsid w:val="003337BD"/>
    <w:rsid w:val="003352D0"/>
    <w:rsid w:val="00335483"/>
    <w:rsid w:val="00335EFA"/>
    <w:rsid w:val="00336325"/>
    <w:rsid w:val="00336413"/>
    <w:rsid w:val="00336742"/>
    <w:rsid w:val="00337B9C"/>
    <w:rsid w:val="0034045E"/>
    <w:rsid w:val="00340B3A"/>
    <w:rsid w:val="00340CD4"/>
    <w:rsid w:val="0034104E"/>
    <w:rsid w:val="003413C0"/>
    <w:rsid w:val="00342C68"/>
    <w:rsid w:val="00342C83"/>
    <w:rsid w:val="00342D07"/>
    <w:rsid w:val="003435B3"/>
    <w:rsid w:val="00345CA9"/>
    <w:rsid w:val="00346F62"/>
    <w:rsid w:val="0034748E"/>
    <w:rsid w:val="00347903"/>
    <w:rsid w:val="00347BCF"/>
    <w:rsid w:val="00347CF8"/>
    <w:rsid w:val="00350624"/>
    <w:rsid w:val="00350FC2"/>
    <w:rsid w:val="00352AEE"/>
    <w:rsid w:val="003540DC"/>
    <w:rsid w:val="00354820"/>
    <w:rsid w:val="00354950"/>
    <w:rsid w:val="00354AFE"/>
    <w:rsid w:val="00355CE4"/>
    <w:rsid w:val="0036144E"/>
    <w:rsid w:val="00361E0B"/>
    <w:rsid w:val="00362E2A"/>
    <w:rsid w:val="0036320F"/>
    <w:rsid w:val="00363715"/>
    <w:rsid w:val="003637F0"/>
    <w:rsid w:val="0036413D"/>
    <w:rsid w:val="00364BF9"/>
    <w:rsid w:val="00365084"/>
    <w:rsid w:val="003667AC"/>
    <w:rsid w:val="00367FA6"/>
    <w:rsid w:val="00370032"/>
    <w:rsid w:val="0037018D"/>
    <w:rsid w:val="003701E3"/>
    <w:rsid w:val="0037039E"/>
    <w:rsid w:val="00370B56"/>
    <w:rsid w:val="00371180"/>
    <w:rsid w:val="00371EAE"/>
    <w:rsid w:val="00372E62"/>
    <w:rsid w:val="0037460D"/>
    <w:rsid w:val="003748AE"/>
    <w:rsid w:val="00374C3D"/>
    <w:rsid w:val="00374E64"/>
    <w:rsid w:val="00375319"/>
    <w:rsid w:val="003769EE"/>
    <w:rsid w:val="003776C6"/>
    <w:rsid w:val="003778AE"/>
    <w:rsid w:val="00377A49"/>
    <w:rsid w:val="0038272E"/>
    <w:rsid w:val="00382F30"/>
    <w:rsid w:val="00383EA4"/>
    <w:rsid w:val="00383F8A"/>
    <w:rsid w:val="00384C63"/>
    <w:rsid w:val="00384E03"/>
    <w:rsid w:val="0038546F"/>
    <w:rsid w:val="003859F6"/>
    <w:rsid w:val="003865B5"/>
    <w:rsid w:val="00386CD2"/>
    <w:rsid w:val="00387311"/>
    <w:rsid w:val="00387DEA"/>
    <w:rsid w:val="0039096A"/>
    <w:rsid w:val="00390ECA"/>
    <w:rsid w:val="00391807"/>
    <w:rsid w:val="00391FE6"/>
    <w:rsid w:val="0039263C"/>
    <w:rsid w:val="00392699"/>
    <w:rsid w:val="003926CC"/>
    <w:rsid w:val="003928FA"/>
    <w:rsid w:val="00392AB2"/>
    <w:rsid w:val="00392DCA"/>
    <w:rsid w:val="0039314A"/>
    <w:rsid w:val="00393A8F"/>
    <w:rsid w:val="00393D66"/>
    <w:rsid w:val="00393E53"/>
    <w:rsid w:val="00394490"/>
    <w:rsid w:val="00394CFE"/>
    <w:rsid w:val="00395714"/>
    <w:rsid w:val="003965DF"/>
    <w:rsid w:val="003A1013"/>
    <w:rsid w:val="003A13AD"/>
    <w:rsid w:val="003A1594"/>
    <w:rsid w:val="003A195A"/>
    <w:rsid w:val="003A235C"/>
    <w:rsid w:val="003A338E"/>
    <w:rsid w:val="003A33C6"/>
    <w:rsid w:val="003A3C28"/>
    <w:rsid w:val="003A51D9"/>
    <w:rsid w:val="003A5221"/>
    <w:rsid w:val="003A65CC"/>
    <w:rsid w:val="003A67EE"/>
    <w:rsid w:val="003A6A81"/>
    <w:rsid w:val="003A6E87"/>
    <w:rsid w:val="003A6ED1"/>
    <w:rsid w:val="003A7809"/>
    <w:rsid w:val="003A7FF7"/>
    <w:rsid w:val="003B1291"/>
    <w:rsid w:val="003B12D5"/>
    <w:rsid w:val="003B1697"/>
    <w:rsid w:val="003B2158"/>
    <w:rsid w:val="003B2913"/>
    <w:rsid w:val="003B2BFC"/>
    <w:rsid w:val="003B452E"/>
    <w:rsid w:val="003B4844"/>
    <w:rsid w:val="003B57F2"/>
    <w:rsid w:val="003B5AD1"/>
    <w:rsid w:val="003B5DE1"/>
    <w:rsid w:val="003B62C2"/>
    <w:rsid w:val="003B6443"/>
    <w:rsid w:val="003B79C1"/>
    <w:rsid w:val="003C14BE"/>
    <w:rsid w:val="003C1CE0"/>
    <w:rsid w:val="003C28C7"/>
    <w:rsid w:val="003C2B85"/>
    <w:rsid w:val="003C340A"/>
    <w:rsid w:val="003C3F31"/>
    <w:rsid w:val="003C3FFF"/>
    <w:rsid w:val="003C44C0"/>
    <w:rsid w:val="003C44D2"/>
    <w:rsid w:val="003C5091"/>
    <w:rsid w:val="003C6944"/>
    <w:rsid w:val="003C7562"/>
    <w:rsid w:val="003C75C5"/>
    <w:rsid w:val="003C7EE7"/>
    <w:rsid w:val="003D00F6"/>
    <w:rsid w:val="003D0A35"/>
    <w:rsid w:val="003D1418"/>
    <w:rsid w:val="003D15CE"/>
    <w:rsid w:val="003D38FB"/>
    <w:rsid w:val="003D47F0"/>
    <w:rsid w:val="003D5023"/>
    <w:rsid w:val="003D5125"/>
    <w:rsid w:val="003D53C7"/>
    <w:rsid w:val="003D5DA0"/>
    <w:rsid w:val="003D6158"/>
    <w:rsid w:val="003D74D1"/>
    <w:rsid w:val="003E0EA9"/>
    <w:rsid w:val="003E131B"/>
    <w:rsid w:val="003E19FD"/>
    <w:rsid w:val="003E22B6"/>
    <w:rsid w:val="003E2850"/>
    <w:rsid w:val="003E2AA9"/>
    <w:rsid w:val="003E2AC6"/>
    <w:rsid w:val="003E30CD"/>
    <w:rsid w:val="003E352E"/>
    <w:rsid w:val="003E39C6"/>
    <w:rsid w:val="003E49B9"/>
    <w:rsid w:val="003E4A6F"/>
    <w:rsid w:val="003E518D"/>
    <w:rsid w:val="003E592D"/>
    <w:rsid w:val="003E6A13"/>
    <w:rsid w:val="003E6CA5"/>
    <w:rsid w:val="003E719F"/>
    <w:rsid w:val="003E7A70"/>
    <w:rsid w:val="003F08B3"/>
    <w:rsid w:val="003F0C78"/>
    <w:rsid w:val="003F0D06"/>
    <w:rsid w:val="003F0DBD"/>
    <w:rsid w:val="003F0F08"/>
    <w:rsid w:val="003F12E8"/>
    <w:rsid w:val="003F2B2A"/>
    <w:rsid w:val="003F30A4"/>
    <w:rsid w:val="003F3436"/>
    <w:rsid w:val="003F3486"/>
    <w:rsid w:val="003F7E1C"/>
    <w:rsid w:val="00400DD7"/>
    <w:rsid w:val="00400FBA"/>
    <w:rsid w:val="004011CE"/>
    <w:rsid w:val="004017D2"/>
    <w:rsid w:val="00403CC9"/>
    <w:rsid w:val="00404853"/>
    <w:rsid w:val="004057FA"/>
    <w:rsid w:val="004058E3"/>
    <w:rsid w:val="0040590F"/>
    <w:rsid w:val="00405AE9"/>
    <w:rsid w:val="00405EA3"/>
    <w:rsid w:val="00406111"/>
    <w:rsid w:val="00406582"/>
    <w:rsid w:val="0040658F"/>
    <w:rsid w:val="00407F38"/>
    <w:rsid w:val="00412446"/>
    <w:rsid w:val="004130A2"/>
    <w:rsid w:val="00413112"/>
    <w:rsid w:val="004135B3"/>
    <w:rsid w:val="00413B54"/>
    <w:rsid w:val="004140E0"/>
    <w:rsid w:val="0041411A"/>
    <w:rsid w:val="0041418C"/>
    <w:rsid w:val="00414B6D"/>
    <w:rsid w:val="00415228"/>
    <w:rsid w:val="00415B6C"/>
    <w:rsid w:val="004178B4"/>
    <w:rsid w:val="00417EB7"/>
    <w:rsid w:val="004204DE"/>
    <w:rsid w:val="004210AE"/>
    <w:rsid w:val="00421794"/>
    <w:rsid w:val="00421FE7"/>
    <w:rsid w:val="00422670"/>
    <w:rsid w:val="004235DD"/>
    <w:rsid w:val="00423EB3"/>
    <w:rsid w:val="00425DA3"/>
    <w:rsid w:val="00425FF2"/>
    <w:rsid w:val="00427160"/>
    <w:rsid w:val="00427F5B"/>
    <w:rsid w:val="004303EA"/>
    <w:rsid w:val="00432BAC"/>
    <w:rsid w:val="004344D8"/>
    <w:rsid w:val="00434FB1"/>
    <w:rsid w:val="00435085"/>
    <w:rsid w:val="004362BC"/>
    <w:rsid w:val="00436555"/>
    <w:rsid w:val="00436D14"/>
    <w:rsid w:val="00436D19"/>
    <w:rsid w:val="00436E6F"/>
    <w:rsid w:val="00437601"/>
    <w:rsid w:val="00437BB0"/>
    <w:rsid w:val="00440287"/>
    <w:rsid w:val="004404AA"/>
    <w:rsid w:val="004405E4"/>
    <w:rsid w:val="00440671"/>
    <w:rsid w:val="00440AC4"/>
    <w:rsid w:val="00440C03"/>
    <w:rsid w:val="00441A26"/>
    <w:rsid w:val="00442BF9"/>
    <w:rsid w:val="00443679"/>
    <w:rsid w:val="00444F24"/>
    <w:rsid w:val="00445E32"/>
    <w:rsid w:val="004467D7"/>
    <w:rsid w:val="00446B1D"/>
    <w:rsid w:val="00446C6E"/>
    <w:rsid w:val="00447772"/>
    <w:rsid w:val="00447ECF"/>
    <w:rsid w:val="004502AE"/>
    <w:rsid w:val="004504FE"/>
    <w:rsid w:val="004508ED"/>
    <w:rsid w:val="0045103B"/>
    <w:rsid w:val="00451061"/>
    <w:rsid w:val="0045199D"/>
    <w:rsid w:val="00452374"/>
    <w:rsid w:val="00452400"/>
    <w:rsid w:val="004558DD"/>
    <w:rsid w:val="0045644B"/>
    <w:rsid w:val="004567C8"/>
    <w:rsid w:val="004579D9"/>
    <w:rsid w:val="00457CF7"/>
    <w:rsid w:val="00457D2F"/>
    <w:rsid w:val="00457DC3"/>
    <w:rsid w:val="004607A8"/>
    <w:rsid w:val="004608EE"/>
    <w:rsid w:val="00460F13"/>
    <w:rsid w:val="00461C48"/>
    <w:rsid w:val="004621AD"/>
    <w:rsid w:val="00462664"/>
    <w:rsid w:val="004636C0"/>
    <w:rsid w:val="0046375A"/>
    <w:rsid w:val="004637BC"/>
    <w:rsid w:val="00464563"/>
    <w:rsid w:val="00465077"/>
    <w:rsid w:val="00465FFF"/>
    <w:rsid w:val="00466A0D"/>
    <w:rsid w:val="004675FB"/>
    <w:rsid w:val="00467F15"/>
    <w:rsid w:val="004703ED"/>
    <w:rsid w:val="00471378"/>
    <w:rsid w:val="00471580"/>
    <w:rsid w:val="00471E49"/>
    <w:rsid w:val="00471F28"/>
    <w:rsid w:val="00472F93"/>
    <w:rsid w:val="004741D2"/>
    <w:rsid w:val="0047479D"/>
    <w:rsid w:val="0047633B"/>
    <w:rsid w:val="004776A6"/>
    <w:rsid w:val="00477D30"/>
    <w:rsid w:val="00480565"/>
    <w:rsid w:val="0048095B"/>
    <w:rsid w:val="00480B99"/>
    <w:rsid w:val="00480CF6"/>
    <w:rsid w:val="00481238"/>
    <w:rsid w:val="0048146F"/>
    <w:rsid w:val="00481AA7"/>
    <w:rsid w:val="00481F9A"/>
    <w:rsid w:val="0048250D"/>
    <w:rsid w:val="004829F8"/>
    <w:rsid w:val="00482AF6"/>
    <w:rsid w:val="0048400B"/>
    <w:rsid w:val="00484397"/>
    <w:rsid w:val="00484689"/>
    <w:rsid w:val="00484864"/>
    <w:rsid w:val="0048555A"/>
    <w:rsid w:val="00485859"/>
    <w:rsid w:val="004859D7"/>
    <w:rsid w:val="004860C9"/>
    <w:rsid w:val="00486506"/>
    <w:rsid w:val="00486583"/>
    <w:rsid w:val="00486C5A"/>
    <w:rsid w:val="00486D21"/>
    <w:rsid w:val="0048787A"/>
    <w:rsid w:val="00490023"/>
    <w:rsid w:val="00490595"/>
    <w:rsid w:val="00490612"/>
    <w:rsid w:val="00491B39"/>
    <w:rsid w:val="004920D0"/>
    <w:rsid w:val="00493175"/>
    <w:rsid w:val="004939AB"/>
    <w:rsid w:val="004948CE"/>
    <w:rsid w:val="00494A0C"/>
    <w:rsid w:val="00495582"/>
    <w:rsid w:val="00495B58"/>
    <w:rsid w:val="004961F7"/>
    <w:rsid w:val="004968D2"/>
    <w:rsid w:val="00496BE8"/>
    <w:rsid w:val="004A02A3"/>
    <w:rsid w:val="004A09B8"/>
    <w:rsid w:val="004A1B67"/>
    <w:rsid w:val="004A1C2C"/>
    <w:rsid w:val="004A21B7"/>
    <w:rsid w:val="004A238C"/>
    <w:rsid w:val="004A3619"/>
    <w:rsid w:val="004A4811"/>
    <w:rsid w:val="004A55FB"/>
    <w:rsid w:val="004A65E2"/>
    <w:rsid w:val="004A6845"/>
    <w:rsid w:val="004B2CB3"/>
    <w:rsid w:val="004B35F0"/>
    <w:rsid w:val="004B3639"/>
    <w:rsid w:val="004B3714"/>
    <w:rsid w:val="004B415F"/>
    <w:rsid w:val="004B4259"/>
    <w:rsid w:val="004B485E"/>
    <w:rsid w:val="004B587E"/>
    <w:rsid w:val="004B5960"/>
    <w:rsid w:val="004B644D"/>
    <w:rsid w:val="004B656C"/>
    <w:rsid w:val="004B6799"/>
    <w:rsid w:val="004B6C8D"/>
    <w:rsid w:val="004C013A"/>
    <w:rsid w:val="004C0845"/>
    <w:rsid w:val="004C0CF7"/>
    <w:rsid w:val="004C16A4"/>
    <w:rsid w:val="004C1AB8"/>
    <w:rsid w:val="004C3058"/>
    <w:rsid w:val="004C33C5"/>
    <w:rsid w:val="004C50C0"/>
    <w:rsid w:val="004C5142"/>
    <w:rsid w:val="004C646E"/>
    <w:rsid w:val="004C7217"/>
    <w:rsid w:val="004C73AC"/>
    <w:rsid w:val="004C7720"/>
    <w:rsid w:val="004C7CF6"/>
    <w:rsid w:val="004D06F3"/>
    <w:rsid w:val="004D191F"/>
    <w:rsid w:val="004D216E"/>
    <w:rsid w:val="004D2668"/>
    <w:rsid w:val="004D35BB"/>
    <w:rsid w:val="004D3A08"/>
    <w:rsid w:val="004D4317"/>
    <w:rsid w:val="004D64FD"/>
    <w:rsid w:val="004D6E50"/>
    <w:rsid w:val="004D7C7C"/>
    <w:rsid w:val="004E072D"/>
    <w:rsid w:val="004E18A9"/>
    <w:rsid w:val="004E3595"/>
    <w:rsid w:val="004E3AB9"/>
    <w:rsid w:val="004E487E"/>
    <w:rsid w:val="004E4BCB"/>
    <w:rsid w:val="004E4BF6"/>
    <w:rsid w:val="004E534D"/>
    <w:rsid w:val="004E548D"/>
    <w:rsid w:val="004E5D85"/>
    <w:rsid w:val="004E5EA3"/>
    <w:rsid w:val="004E5EB5"/>
    <w:rsid w:val="004E669E"/>
    <w:rsid w:val="004E6FA5"/>
    <w:rsid w:val="004E7096"/>
    <w:rsid w:val="004E7C73"/>
    <w:rsid w:val="004F0ABC"/>
    <w:rsid w:val="004F1D0D"/>
    <w:rsid w:val="004F27A4"/>
    <w:rsid w:val="004F3B8C"/>
    <w:rsid w:val="004F3C06"/>
    <w:rsid w:val="004F407F"/>
    <w:rsid w:val="004F43AC"/>
    <w:rsid w:val="004F551E"/>
    <w:rsid w:val="004F60C4"/>
    <w:rsid w:val="004F65B4"/>
    <w:rsid w:val="004F68F5"/>
    <w:rsid w:val="004F68FA"/>
    <w:rsid w:val="004F703C"/>
    <w:rsid w:val="004F752E"/>
    <w:rsid w:val="004F7537"/>
    <w:rsid w:val="004F7544"/>
    <w:rsid w:val="004F7ABA"/>
    <w:rsid w:val="00500115"/>
    <w:rsid w:val="00500593"/>
    <w:rsid w:val="00502054"/>
    <w:rsid w:val="00502F0F"/>
    <w:rsid w:val="005036EB"/>
    <w:rsid w:val="00503E98"/>
    <w:rsid w:val="005042C9"/>
    <w:rsid w:val="00506222"/>
    <w:rsid w:val="00506516"/>
    <w:rsid w:val="00506AB4"/>
    <w:rsid w:val="005100F2"/>
    <w:rsid w:val="00510186"/>
    <w:rsid w:val="0051054F"/>
    <w:rsid w:val="00510B54"/>
    <w:rsid w:val="00511316"/>
    <w:rsid w:val="00511AB4"/>
    <w:rsid w:val="0051218E"/>
    <w:rsid w:val="005124E2"/>
    <w:rsid w:val="005126D2"/>
    <w:rsid w:val="00512920"/>
    <w:rsid w:val="00513354"/>
    <w:rsid w:val="00513854"/>
    <w:rsid w:val="00513A18"/>
    <w:rsid w:val="00513C7B"/>
    <w:rsid w:val="00513D8F"/>
    <w:rsid w:val="00513D90"/>
    <w:rsid w:val="005141B4"/>
    <w:rsid w:val="00514669"/>
    <w:rsid w:val="00514B4E"/>
    <w:rsid w:val="00514DE9"/>
    <w:rsid w:val="005153A6"/>
    <w:rsid w:val="00516437"/>
    <w:rsid w:val="0051653B"/>
    <w:rsid w:val="00516CED"/>
    <w:rsid w:val="00517CFD"/>
    <w:rsid w:val="0052073B"/>
    <w:rsid w:val="005209D3"/>
    <w:rsid w:val="00522638"/>
    <w:rsid w:val="00522DE7"/>
    <w:rsid w:val="00523066"/>
    <w:rsid w:val="0052373D"/>
    <w:rsid w:val="00523B24"/>
    <w:rsid w:val="00526787"/>
    <w:rsid w:val="00526F20"/>
    <w:rsid w:val="0052760F"/>
    <w:rsid w:val="005278AE"/>
    <w:rsid w:val="00527B16"/>
    <w:rsid w:val="0053042E"/>
    <w:rsid w:val="00530B14"/>
    <w:rsid w:val="00531293"/>
    <w:rsid w:val="00531BCE"/>
    <w:rsid w:val="00532283"/>
    <w:rsid w:val="00533A83"/>
    <w:rsid w:val="00534A3B"/>
    <w:rsid w:val="0053562D"/>
    <w:rsid w:val="00537E6E"/>
    <w:rsid w:val="005405CD"/>
    <w:rsid w:val="00541373"/>
    <w:rsid w:val="005416BB"/>
    <w:rsid w:val="0054187E"/>
    <w:rsid w:val="00541F9B"/>
    <w:rsid w:val="005421B7"/>
    <w:rsid w:val="005434C7"/>
    <w:rsid w:val="00544ED7"/>
    <w:rsid w:val="0054585B"/>
    <w:rsid w:val="00545C5C"/>
    <w:rsid w:val="00550EED"/>
    <w:rsid w:val="00552625"/>
    <w:rsid w:val="00552D34"/>
    <w:rsid w:val="005533E6"/>
    <w:rsid w:val="00553873"/>
    <w:rsid w:val="00553B34"/>
    <w:rsid w:val="00553CBE"/>
    <w:rsid w:val="00553DBA"/>
    <w:rsid w:val="00553EA3"/>
    <w:rsid w:val="0055459C"/>
    <w:rsid w:val="00554A82"/>
    <w:rsid w:val="00554CA7"/>
    <w:rsid w:val="005576E4"/>
    <w:rsid w:val="00557D36"/>
    <w:rsid w:val="00557FEC"/>
    <w:rsid w:val="00561B6C"/>
    <w:rsid w:val="0056282C"/>
    <w:rsid w:val="00562E9B"/>
    <w:rsid w:val="0056425E"/>
    <w:rsid w:val="005646DE"/>
    <w:rsid w:val="00564987"/>
    <w:rsid w:val="00564BD7"/>
    <w:rsid w:val="00565577"/>
    <w:rsid w:val="005658FE"/>
    <w:rsid w:val="00565E0D"/>
    <w:rsid w:val="00565E63"/>
    <w:rsid w:val="00565E6C"/>
    <w:rsid w:val="00565F17"/>
    <w:rsid w:val="005665C5"/>
    <w:rsid w:val="005679E0"/>
    <w:rsid w:val="005703CA"/>
    <w:rsid w:val="00570A80"/>
    <w:rsid w:val="00570F68"/>
    <w:rsid w:val="005714C3"/>
    <w:rsid w:val="00571B94"/>
    <w:rsid w:val="00574DAE"/>
    <w:rsid w:val="00574E4B"/>
    <w:rsid w:val="00574EE2"/>
    <w:rsid w:val="00575189"/>
    <w:rsid w:val="00575600"/>
    <w:rsid w:val="00575B8F"/>
    <w:rsid w:val="00576AFE"/>
    <w:rsid w:val="00577319"/>
    <w:rsid w:val="00577DF7"/>
    <w:rsid w:val="00577E3F"/>
    <w:rsid w:val="005812BA"/>
    <w:rsid w:val="00581318"/>
    <w:rsid w:val="005821A7"/>
    <w:rsid w:val="005822E3"/>
    <w:rsid w:val="00582F06"/>
    <w:rsid w:val="00583F8E"/>
    <w:rsid w:val="005847FC"/>
    <w:rsid w:val="00584B0A"/>
    <w:rsid w:val="00584DA6"/>
    <w:rsid w:val="00584EB8"/>
    <w:rsid w:val="00585695"/>
    <w:rsid w:val="00586402"/>
    <w:rsid w:val="005867E9"/>
    <w:rsid w:val="00586932"/>
    <w:rsid w:val="00586BD5"/>
    <w:rsid w:val="00587805"/>
    <w:rsid w:val="00587E69"/>
    <w:rsid w:val="00590198"/>
    <w:rsid w:val="0059026C"/>
    <w:rsid w:val="005902C2"/>
    <w:rsid w:val="00591BA5"/>
    <w:rsid w:val="00591CD7"/>
    <w:rsid w:val="00591DF0"/>
    <w:rsid w:val="005927A4"/>
    <w:rsid w:val="0059350C"/>
    <w:rsid w:val="00593839"/>
    <w:rsid w:val="00594423"/>
    <w:rsid w:val="005949CB"/>
    <w:rsid w:val="00594BA9"/>
    <w:rsid w:val="00595A3F"/>
    <w:rsid w:val="005962BC"/>
    <w:rsid w:val="0059687D"/>
    <w:rsid w:val="005970CE"/>
    <w:rsid w:val="005979A0"/>
    <w:rsid w:val="005A0049"/>
    <w:rsid w:val="005A052E"/>
    <w:rsid w:val="005A0C34"/>
    <w:rsid w:val="005A10FF"/>
    <w:rsid w:val="005A248F"/>
    <w:rsid w:val="005A25F5"/>
    <w:rsid w:val="005A326C"/>
    <w:rsid w:val="005A3312"/>
    <w:rsid w:val="005A3E99"/>
    <w:rsid w:val="005A57C5"/>
    <w:rsid w:val="005A66CA"/>
    <w:rsid w:val="005A7628"/>
    <w:rsid w:val="005A7F8C"/>
    <w:rsid w:val="005B0F9D"/>
    <w:rsid w:val="005B101E"/>
    <w:rsid w:val="005B181F"/>
    <w:rsid w:val="005B1EC5"/>
    <w:rsid w:val="005B201B"/>
    <w:rsid w:val="005B219C"/>
    <w:rsid w:val="005B275A"/>
    <w:rsid w:val="005B2815"/>
    <w:rsid w:val="005B32F1"/>
    <w:rsid w:val="005B3468"/>
    <w:rsid w:val="005B35E0"/>
    <w:rsid w:val="005B3E43"/>
    <w:rsid w:val="005B4BB5"/>
    <w:rsid w:val="005B4F25"/>
    <w:rsid w:val="005B5054"/>
    <w:rsid w:val="005B5364"/>
    <w:rsid w:val="005B59BB"/>
    <w:rsid w:val="005B5D73"/>
    <w:rsid w:val="005B6307"/>
    <w:rsid w:val="005B6FCA"/>
    <w:rsid w:val="005B777E"/>
    <w:rsid w:val="005B7DD7"/>
    <w:rsid w:val="005C0CB2"/>
    <w:rsid w:val="005C2CF1"/>
    <w:rsid w:val="005C4730"/>
    <w:rsid w:val="005C50A6"/>
    <w:rsid w:val="005C5A36"/>
    <w:rsid w:val="005C738B"/>
    <w:rsid w:val="005C7CDF"/>
    <w:rsid w:val="005C7E1A"/>
    <w:rsid w:val="005D05F3"/>
    <w:rsid w:val="005D0B41"/>
    <w:rsid w:val="005D0D15"/>
    <w:rsid w:val="005D0D4C"/>
    <w:rsid w:val="005D2540"/>
    <w:rsid w:val="005D28D6"/>
    <w:rsid w:val="005D2AF6"/>
    <w:rsid w:val="005D2E0B"/>
    <w:rsid w:val="005D31FA"/>
    <w:rsid w:val="005D3428"/>
    <w:rsid w:val="005D3695"/>
    <w:rsid w:val="005D3789"/>
    <w:rsid w:val="005D388F"/>
    <w:rsid w:val="005D4F62"/>
    <w:rsid w:val="005D5350"/>
    <w:rsid w:val="005D59DB"/>
    <w:rsid w:val="005D5E7B"/>
    <w:rsid w:val="005D798A"/>
    <w:rsid w:val="005D7C46"/>
    <w:rsid w:val="005E05FA"/>
    <w:rsid w:val="005E0827"/>
    <w:rsid w:val="005E196C"/>
    <w:rsid w:val="005E1FE8"/>
    <w:rsid w:val="005E24A1"/>
    <w:rsid w:val="005E2561"/>
    <w:rsid w:val="005E29B3"/>
    <w:rsid w:val="005E2E8D"/>
    <w:rsid w:val="005E2F6D"/>
    <w:rsid w:val="005E32B0"/>
    <w:rsid w:val="005E3443"/>
    <w:rsid w:val="005E3704"/>
    <w:rsid w:val="005E3C9E"/>
    <w:rsid w:val="005E4017"/>
    <w:rsid w:val="005E440B"/>
    <w:rsid w:val="005E5109"/>
    <w:rsid w:val="005E546E"/>
    <w:rsid w:val="005E5E7D"/>
    <w:rsid w:val="005E6004"/>
    <w:rsid w:val="005E7F20"/>
    <w:rsid w:val="005E7F40"/>
    <w:rsid w:val="005F0253"/>
    <w:rsid w:val="005F1940"/>
    <w:rsid w:val="005F1BAB"/>
    <w:rsid w:val="005F1BDD"/>
    <w:rsid w:val="005F2E60"/>
    <w:rsid w:val="005F2EEF"/>
    <w:rsid w:val="005F2FC7"/>
    <w:rsid w:val="005F37FD"/>
    <w:rsid w:val="005F3D82"/>
    <w:rsid w:val="005F50FF"/>
    <w:rsid w:val="005F5525"/>
    <w:rsid w:val="005F59C9"/>
    <w:rsid w:val="005F70AB"/>
    <w:rsid w:val="005F7CD9"/>
    <w:rsid w:val="005F7CDC"/>
    <w:rsid w:val="005F7F37"/>
    <w:rsid w:val="006007D2"/>
    <w:rsid w:val="00600DE7"/>
    <w:rsid w:val="0060212F"/>
    <w:rsid w:val="0060260D"/>
    <w:rsid w:val="00602E11"/>
    <w:rsid w:val="0060332B"/>
    <w:rsid w:val="00604404"/>
    <w:rsid w:val="00604DBD"/>
    <w:rsid w:val="0060590E"/>
    <w:rsid w:val="0060723A"/>
    <w:rsid w:val="00611A2F"/>
    <w:rsid w:val="00611DF1"/>
    <w:rsid w:val="00611DF4"/>
    <w:rsid w:val="00611EC8"/>
    <w:rsid w:val="006127F0"/>
    <w:rsid w:val="006128B7"/>
    <w:rsid w:val="006128BA"/>
    <w:rsid w:val="00613CD2"/>
    <w:rsid w:val="00615222"/>
    <w:rsid w:val="006158F6"/>
    <w:rsid w:val="006173F8"/>
    <w:rsid w:val="006202D9"/>
    <w:rsid w:val="00622060"/>
    <w:rsid w:val="00622139"/>
    <w:rsid w:val="00622190"/>
    <w:rsid w:val="006224EC"/>
    <w:rsid w:val="00622F98"/>
    <w:rsid w:val="00623C45"/>
    <w:rsid w:val="006243F5"/>
    <w:rsid w:val="00624657"/>
    <w:rsid w:val="00624930"/>
    <w:rsid w:val="00624F49"/>
    <w:rsid w:val="006250FC"/>
    <w:rsid w:val="00625517"/>
    <w:rsid w:val="00627662"/>
    <w:rsid w:val="006277D9"/>
    <w:rsid w:val="006301CF"/>
    <w:rsid w:val="00631986"/>
    <w:rsid w:val="00632551"/>
    <w:rsid w:val="00632DC6"/>
    <w:rsid w:val="00632F2E"/>
    <w:rsid w:val="00633081"/>
    <w:rsid w:val="006333E0"/>
    <w:rsid w:val="006352E6"/>
    <w:rsid w:val="006356C8"/>
    <w:rsid w:val="00635F66"/>
    <w:rsid w:val="0063627F"/>
    <w:rsid w:val="00636336"/>
    <w:rsid w:val="006364F3"/>
    <w:rsid w:val="006407B4"/>
    <w:rsid w:val="00640E01"/>
    <w:rsid w:val="0064120C"/>
    <w:rsid w:val="00641901"/>
    <w:rsid w:val="006424F3"/>
    <w:rsid w:val="00642513"/>
    <w:rsid w:val="00642595"/>
    <w:rsid w:val="006425FF"/>
    <w:rsid w:val="0064268B"/>
    <w:rsid w:val="00642E24"/>
    <w:rsid w:val="00642F4B"/>
    <w:rsid w:val="00643045"/>
    <w:rsid w:val="00644F04"/>
    <w:rsid w:val="00645003"/>
    <w:rsid w:val="00645208"/>
    <w:rsid w:val="00645E22"/>
    <w:rsid w:val="00645EDA"/>
    <w:rsid w:val="00645F84"/>
    <w:rsid w:val="006512EF"/>
    <w:rsid w:val="00651896"/>
    <w:rsid w:val="0065200E"/>
    <w:rsid w:val="0065213C"/>
    <w:rsid w:val="006531CE"/>
    <w:rsid w:val="00653EA2"/>
    <w:rsid w:val="00654C3C"/>
    <w:rsid w:val="00654E0D"/>
    <w:rsid w:val="00655F39"/>
    <w:rsid w:val="006562ED"/>
    <w:rsid w:val="00656BB8"/>
    <w:rsid w:val="006575F9"/>
    <w:rsid w:val="006577E3"/>
    <w:rsid w:val="00657C54"/>
    <w:rsid w:val="00660377"/>
    <w:rsid w:val="006607BA"/>
    <w:rsid w:val="00661AAE"/>
    <w:rsid w:val="00662541"/>
    <w:rsid w:val="00662833"/>
    <w:rsid w:val="00662A5B"/>
    <w:rsid w:val="0066316C"/>
    <w:rsid w:val="00663730"/>
    <w:rsid w:val="00663973"/>
    <w:rsid w:val="006639E1"/>
    <w:rsid w:val="00664322"/>
    <w:rsid w:val="00664FEB"/>
    <w:rsid w:val="006656A9"/>
    <w:rsid w:val="00665DBC"/>
    <w:rsid w:val="00670226"/>
    <w:rsid w:val="00671AAE"/>
    <w:rsid w:val="00672226"/>
    <w:rsid w:val="006722BA"/>
    <w:rsid w:val="00672589"/>
    <w:rsid w:val="00673038"/>
    <w:rsid w:val="006749A8"/>
    <w:rsid w:val="00675510"/>
    <w:rsid w:val="00675567"/>
    <w:rsid w:val="00675BEA"/>
    <w:rsid w:val="006761A1"/>
    <w:rsid w:val="00677037"/>
    <w:rsid w:val="00680442"/>
    <w:rsid w:val="00680D16"/>
    <w:rsid w:val="00681A58"/>
    <w:rsid w:val="006826BA"/>
    <w:rsid w:val="00683033"/>
    <w:rsid w:val="006835A4"/>
    <w:rsid w:val="0068398B"/>
    <w:rsid w:val="00683DFE"/>
    <w:rsid w:val="00684A07"/>
    <w:rsid w:val="00684B7A"/>
    <w:rsid w:val="00684C51"/>
    <w:rsid w:val="006859CD"/>
    <w:rsid w:val="00685AD9"/>
    <w:rsid w:val="00685C3D"/>
    <w:rsid w:val="00685FA4"/>
    <w:rsid w:val="0068613C"/>
    <w:rsid w:val="00686A94"/>
    <w:rsid w:val="00687C02"/>
    <w:rsid w:val="006903E7"/>
    <w:rsid w:val="006907F3"/>
    <w:rsid w:val="00690BFE"/>
    <w:rsid w:val="0069252D"/>
    <w:rsid w:val="00692C45"/>
    <w:rsid w:val="00693A60"/>
    <w:rsid w:val="00693CC0"/>
    <w:rsid w:val="00693CF0"/>
    <w:rsid w:val="00694293"/>
    <w:rsid w:val="00694A58"/>
    <w:rsid w:val="00695000"/>
    <w:rsid w:val="006954ED"/>
    <w:rsid w:val="006956C9"/>
    <w:rsid w:val="00696A77"/>
    <w:rsid w:val="0069752E"/>
    <w:rsid w:val="006976B1"/>
    <w:rsid w:val="006A0CEC"/>
    <w:rsid w:val="006A149C"/>
    <w:rsid w:val="006A1E82"/>
    <w:rsid w:val="006A1FAF"/>
    <w:rsid w:val="006A273A"/>
    <w:rsid w:val="006A27CC"/>
    <w:rsid w:val="006A2BA3"/>
    <w:rsid w:val="006A3D9E"/>
    <w:rsid w:val="006A4DBA"/>
    <w:rsid w:val="006A4DDB"/>
    <w:rsid w:val="006A520D"/>
    <w:rsid w:val="006A57F5"/>
    <w:rsid w:val="006A590A"/>
    <w:rsid w:val="006A7259"/>
    <w:rsid w:val="006A746F"/>
    <w:rsid w:val="006A760E"/>
    <w:rsid w:val="006A7D83"/>
    <w:rsid w:val="006B004F"/>
    <w:rsid w:val="006B01AD"/>
    <w:rsid w:val="006B0CB1"/>
    <w:rsid w:val="006B193B"/>
    <w:rsid w:val="006B1B8D"/>
    <w:rsid w:val="006B26B4"/>
    <w:rsid w:val="006B3119"/>
    <w:rsid w:val="006B3DC0"/>
    <w:rsid w:val="006B50E9"/>
    <w:rsid w:val="006B5772"/>
    <w:rsid w:val="006B6560"/>
    <w:rsid w:val="006B6614"/>
    <w:rsid w:val="006B69CE"/>
    <w:rsid w:val="006B6EBF"/>
    <w:rsid w:val="006C132A"/>
    <w:rsid w:val="006C1AEE"/>
    <w:rsid w:val="006C1D33"/>
    <w:rsid w:val="006C261E"/>
    <w:rsid w:val="006C315A"/>
    <w:rsid w:val="006C4024"/>
    <w:rsid w:val="006C4412"/>
    <w:rsid w:val="006C607A"/>
    <w:rsid w:val="006C61C4"/>
    <w:rsid w:val="006C670F"/>
    <w:rsid w:val="006C689F"/>
    <w:rsid w:val="006C7075"/>
    <w:rsid w:val="006C7375"/>
    <w:rsid w:val="006D0658"/>
    <w:rsid w:val="006D0928"/>
    <w:rsid w:val="006D2A28"/>
    <w:rsid w:val="006D333E"/>
    <w:rsid w:val="006D42EE"/>
    <w:rsid w:val="006D4E7B"/>
    <w:rsid w:val="006D5058"/>
    <w:rsid w:val="006D5E0A"/>
    <w:rsid w:val="006D71D9"/>
    <w:rsid w:val="006D7768"/>
    <w:rsid w:val="006E0AD5"/>
    <w:rsid w:val="006E1E4C"/>
    <w:rsid w:val="006E1EF4"/>
    <w:rsid w:val="006E24D8"/>
    <w:rsid w:val="006E285D"/>
    <w:rsid w:val="006E2903"/>
    <w:rsid w:val="006E2909"/>
    <w:rsid w:val="006E2D91"/>
    <w:rsid w:val="006E3233"/>
    <w:rsid w:val="006E3736"/>
    <w:rsid w:val="006E52CF"/>
    <w:rsid w:val="006E56CA"/>
    <w:rsid w:val="006E5AF9"/>
    <w:rsid w:val="006E626D"/>
    <w:rsid w:val="006E6553"/>
    <w:rsid w:val="006E6B0B"/>
    <w:rsid w:val="006E6E16"/>
    <w:rsid w:val="006E723B"/>
    <w:rsid w:val="006E7E7A"/>
    <w:rsid w:val="006F0116"/>
    <w:rsid w:val="006F038E"/>
    <w:rsid w:val="006F04BB"/>
    <w:rsid w:val="006F0724"/>
    <w:rsid w:val="006F1113"/>
    <w:rsid w:val="006F1216"/>
    <w:rsid w:val="006F2D98"/>
    <w:rsid w:val="006F34E8"/>
    <w:rsid w:val="006F41B5"/>
    <w:rsid w:val="006F4A46"/>
    <w:rsid w:val="006F5667"/>
    <w:rsid w:val="006F708E"/>
    <w:rsid w:val="006F7248"/>
    <w:rsid w:val="006F7449"/>
    <w:rsid w:val="006F782E"/>
    <w:rsid w:val="006F7BA9"/>
    <w:rsid w:val="007001A7"/>
    <w:rsid w:val="0070046F"/>
    <w:rsid w:val="0070126F"/>
    <w:rsid w:val="0070368A"/>
    <w:rsid w:val="00703870"/>
    <w:rsid w:val="007038AC"/>
    <w:rsid w:val="00704928"/>
    <w:rsid w:val="007049C4"/>
    <w:rsid w:val="00704A4F"/>
    <w:rsid w:val="00704CBA"/>
    <w:rsid w:val="00704EB6"/>
    <w:rsid w:val="00705104"/>
    <w:rsid w:val="0070524C"/>
    <w:rsid w:val="00705498"/>
    <w:rsid w:val="00705EEB"/>
    <w:rsid w:val="0070655A"/>
    <w:rsid w:val="00706941"/>
    <w:rsid w:val="00706AA7"/>
    <w:rsid w:val="0070728A"/>
    <w:rsid w:val="00707E18"/>
    <w:rsid w:val="0071067F"/>
    <w:rsid w:val="00712CE2"/>
    <w:rsid w:val="00712E20"/>
    <w:rsid w:val="00713074"/>
    <w:rsid w:val="007135BB"/>
    <w:rsid w:val="007146A6"/>
    <w:rsid w:val="007151F7"/>
    <w:rsid w:val="00715CB6"/>
    <w:rsid w:val="007171BE"/>
    <w:rsid w:val="00717B8D"/>
    <w:rsid w:val="00717E38"/>
    <w:rsid w:val="00717E7A"/>
    <w:rsid w:val="00720F49"/>
    <w:rsid w:val="00720F5E"/>
    <w:rsid w:val="007218CE"/>
    <w:rsid w:val="007226CC"/>
    <w:rsid w:val="00722C1B"/>
    <w:rsid w:val="00722D7D"/>
    <w:rsid w:val="00723BD7"/>
    <w:rsid w:val="007247AE"/>
    <w:rsid w:val="00725C75"/>
    <w:rsid w:val="007262F3"/>
    <w:rsid w:val="00726A0C"/>
    <w:rsid w:val="0072798B"/>
    <w:rsid w:val="00727C76"/>
    <w:rsid w:val="007317E6"/>
    <w:rsid w:val="007319EA"/>
    <w:rsid w:val="00731F32"/>
    <w:rsid w:val="00731F48"/>
    <w:rsid w:val="00732DA6"/>
    <w:rsid w:val="007333E3"/>
    <w:rsid w:val="00733C63"/>
    <w:rsid w:val="00733DA4"/>
    <w:rsid w:val="0073604F"/>
    <w:rsid w:val="007361D6"/>
    <w:rsid w:val="0073674A"/>
    <w:rsid w:val="0074021E"/>
    <w:rsid w:val="00740F67"/>
    <w:rsid w:val="00741227"/>
    <w:rsid w:val="00741734"/>
    <w:rsid w:val="007418AB"/>
    <w:rsid w:val="00741D13"/>
    <w:rsid w:val="0074202B"/>
    <w:rsid w:val="0074250E"/>
    <w:rsid w:val="00742CA1"/>
    <w:rsid w:val="007430E8"/>
    <w:rsid w:val="007430F7"/>
    <w:rsid w:val="00743900"/>
    <w:rsid w:val="00743945"/>
    <w:rsid w:val="0074537A"/>
    <w:rsid w:val="0074562F"/>
    <w:rsid w:val="00745C4E"/>
    <w:rsid w:val="007478EC"/>
    <w:rsid w:val="00751E38"/>
    <w:rsid w:val="0075210A"/>
    <w:rsid w:val="007521F6"/>
    <w:rsid w:val="007522DB"/>
    <w:rsid w:val="0075247F"/>
    <w:rsid w:val="00752A65"/>
    <w:rsid w:val="00753734"/>
    <w:rsid w:val="00753F0D"/>
    <w:rsid w:val="00754386"/>
    <w:rsid w:val="00754B38"/>
    <w:rsid w:val="007553DF"/>
    <w:rsid w:val="007556C9"/>
    <w:rsid w:val="00755A5F"/>
    <w:rsid w:val="00755DE4"/>
    <w:rsid w:val="00757614"/>
    <w:rsid w:val="00757AAB"/>
    <w:rsid w:val="00760C48"/>
    <w:rsid w:val="00761F03"/>
    <w:rsid w:val="00762380"/>
    <w:rsid w:val="00762C9A"/>
    <w:rsid w:val="0076310C"/>
    <w:rsid w:val="007635DF"/>
    <w:rsid w:val="00763CAE"/>
    <w:rsid w:val="00764010"/>
    <w:rsid w:val="0076414E"/>
    <w:rsid w:val="007641DC"/>
    <w:rsid w:val="00764A5E"/>
    <w:rsid w:val="007658E5"/>
    <w:rsid w:val="00765B55"/>
    <w:rsid w:val="00765DFA"/>
    <w:rsid w:val="007667D6"/>
    <w:rsid w:val="00766FF2"/>
    <w:rsid w:val="00767CD5"/>
    <w:rsid w:val="00770D2A"/>
    <w:rsid w:val="007712C6"/>
    <w:rsid w:val="00771CB4"/>
    <w:rsid w:val="0077216F"/>
    <w:rsid w:val="00772329"/>
    <w:rsid w:val="00772A6D"/>
    <w:rsid w:val="00772A82"/>
    <w:rsid w:val="00772ED6"/>
    <w:rsid w:val="007730D9"/>
    <w:rsid w:val="00773CB7"/>
    <w:rsid w:val="007747FD"/>
    <w:rsid w:val="0077495B"/>
    <w:rsid w:val="00774C94"/>
    <w:rsid w:val="007751F9"/>
    <w:rsid w:val="007753F5"/>
    <w:rsid w:val="0077545B"/>
    <w:rsid w:val="00776A70"/>
    <w:rsid w:val="00776AD2"/>
    <w:rsid w:val="00777A0E"/>
    <w:rsid w:val="00780059"/>
    <w:rsid w:val="00780546"/>
    <w:rsid w:val="007809DD"/>
    <w:rsid w:val="00781B58"/>
    <w:rsid w:val="00783FD8"/>
    <w:rsid w:val="007840D8"/>
    <w:rsid w:val="00784A34"/>
    <w:rsid w:val="00784B02"/>
    <w:rsid w:val="00784EFF"/>
    <w:rsid w:val="0078563A"/>
    <w:rsid w:val="00785BC5"/>
    <w:rsid w:val="007861A2"/>
    <w:rsid w:val="007875AD"/>
    <w:rsid w:val="00787AFA"/>
    <w:rsid w:val="00787ED6"/>
    <w:rsid w:val="007917DE"/>
    <w:rsid w:val="00791D27"/>
    <w:rsid w:val="007927AC"/>
    <w:rsid w:val="0079294E"/>
    <w:rsid w:val="007936B6"/>
    <w:rsid w:val="0079387F"/>
    <w:rsid w:val="00794465"/>
    <w:rsid w:val="0079510F"/>
    <w:rsid w:val="00796C6A"/>
    <w:rsid w:val="00796C7A"/>
    <w:rsid w:val="00797B86"/>
    <w:rsid w:val="00797E72"/>
    <w:rsid w:val="007A04E9"/>
    <w:rsid w:val="007A0572"/>
    <w:rsid w:val="007A0757"/>
    <w:rsid w:val="007A35FC"/>
    <w:rsid w:val="007A3A2F"/>
    <w:rsid w:val="007A4D0D"/>
    <w:rsid w:val="007A4F74"/>
    <w:rsid w:val="007A530F"/>
    <w:rsid w:val="007A5512"/>
    <w:rsid w:val="007A5CFD"/>
    <w:rsid w:val="007A6009"/>
    <w:rsid w:val="007A6439"/>
    <w:rsid w:val="007A6A79"/>
    <w:rsid w:val="007A6EAE"/>
    <w:rsid w:val="007A7230"/>
    <w:rsid w:val="007A7F9D"/>
    <w:rsid w:val="007B082C"/>
    <w:rsid w:val="007B1D4A"/>
    <w:rsid w:val="007B2A77"/>
    <w:rsid w:val="007B3270"/>
    <w:rsid w:val="007B3841"/>
    <w:rsid w:val="007B3ACF"/>
    <w:rsid w:val="007B3DA9"/>
    <w:rsid w:val="007B3F0A"/>
    <w:rsid w:val="007B42F3"/>
    <w:rsid w:val="007B4439"/>
    <w:rsid w:val="007B4EA8"/>
    <w:rsid w:val="007B4FC9"/>
    <w:rsid w:val="007B5242"/>
    <w:rsid w:val="007B560D"/>
    <w:rsid w:val="007B5C48"/>
    <w:rsid w:val="007B6102"/>
    <w:rsid w:val="007B618E"/>
    <w:rsid w:val="007B7F52"/>
    <w:rsid w:val="007C0589"/>
    <w:rsid w:val="007C0A56"/>
    <w:rsid w:val="007C1EA2"/>
    <w:rsid w:val="007C27B0"/>
    <w:rsid w:val="007C3487"/>
    <w:rsid w:val="007C369F"/>
    <w:rsid w:val="007C4BA3"/>
    <w:rsid w:val="007C4F0A"/>
    <w:rsid w:val="007C6F3A"/>
    <w:rsid w:val="007C6FE0"/>
    <w:rsid w:val="007D0497"/>
    <w:rsid w:val="007D06E5"/>
    <w:rsid w:val="007D16F1"/>
    <w:rsid w:val="007D1C28"/>
    <w:rsid w:val="007D3145"/>
    <w:rsid w:val="007D34B2"/>
    <w:rsid w:val="007D3A91"/>
    <w:rsid w:val="007D3BA5"/>
    <w:rsid w:val="007D73C3"/>
    <w:rsid w:val="007E0F05"/>
    <w:rsid w:val="007E13F8"/>
    <w:rsid w:val="007E167D"/>
    <w:rsid w:val="007E1DB8"/>
    <w:rsid w:val="007E2476"/>
    <w:rsid w:val="007E358E"/>
    <w:rsid w:val="007E489D"/>
    <w:rsid w:val="007E51A3"/>
    <w:rsid w:val="007F2285"/>
    <w:rsid w:val="007F228F"/>
    <w:rsid w:val="007F2567"/>
    <w:rsid w:val="007F2861"/>
    <w:rsid w:val="007F50EA"/>
    <w:rsid w:val="007F5FE0"/>
    <w:rsid w:val="007F74B1"/>
    <w:rsid w:val="007F7DE9"/>
    <w:rsid w:val="0080089E"/>
    <w:rsid w:val="00800EAD"/>
    <w:rsid w:val="0080114E"/>
    <w:rsid w:val="00801D1F"/>
    <w:rsid w:val="00803A31"/>
    <w:rsid w:val="00803A77"/>
    <w:rsid w:val="00803BFD"/>
    <w:rsid w:val="00804315"/>
    <w:rsid w:val="0080512B"/>
    <w:rsid w:val="0080590C"/>
    <w:rsid w:val="00805E40"/>
    <w:rsid w:val="00806B16"/>
    <w:rsid w:val="008074E4"/>
    <w:rsid w:val="00807610"/>
    <w:rsid w:val="008105E3"/>
    <w:rsid w:val="00810E93"/>
    <w:rsid w:val="0081253E"/>
    <w:rsid w:val="008129C5"/>
    <w:rsid w:val="0081318C"/>
    <w:rsid w:val="00813F70"/>
    <w:rsid w:val="008148A4"/>
    <w:rsid w:val="00814CEF"/>
    <w:rsid w:val="00814D34"/>
    <w:rsid w:val="008158E4"/>
    <w:rsid w:val="0081615D"/>
    <w:rsid w:val="008162A8"/>
    <w:rsid w:val="00816837"/>
    <w:rsid w:val="00816A23"/>
    <w:rsid w:val="00816A6E"/>
    <w:rsid w:val="00816A91"/>
    <w:rsid w:val="00817815"/>
    <w:rsid w:val="0082049C"/>
    <w:rsid w:val="0082089B"/>
    <w:rsid w:val="0082116E"/>
    <w:rsid w:val="00821216"/>
    <w:rsid w:val="0082186D"/>
    <w:rsid w:val="00821F75"/>
    <w:rsid w:val="008220F1"/>
    <w:rsid w:val="00822544"/>
    <w:rsid w:val="00822590"/>
    <w:rsid w:val="00822B90"/>
    <w:rsid w:val="00822DF6"/>
    <w:rsid w:val="0082348E"/>
    <w:rsid w:val="008239C3"/>
    <w:rsid w:val="00824955"/>
    <w:rsid w:val="008251E9"/>
    <w:rsid w:val="0082526B"/>
    <w:rsid w:val="00825B2B"/>
    <w:rsid w:val="00825B63"/>
    <w:rsid w:val="00825E65"/>
    <w:rsid w:val="0082737D"/>
    <w:rsid w:val="0082755F"/>
    <w:rsid w:val="00830F45"/>
    <w:rsid w:val="00831B55"/>
    <w:rsid w:val="00831D89"/>
    <w:rsid w:val="00831DD8"/>
    <w:rsid w:val="0083269F"/>
    <w:rsid w:val="008339CF"/>
    <w:rsid w:val="00833C55"/>
    <w:rsid w:val="0083415C"/>
    <w:rsid w:val="0083491E"/>
    <w:rsid w:val="00834C74"/>
    <w:rsid w:val="00834FF4"/>
    <w:rsid w:val="00835B32"/>
    <w:rsid w:val="00836D25"/>
    <w:rsid w:val="00837105"/>
    <w:rsid w:val="008371AD"/>
    <w:rsid w:val="00840A58"/>
    <w:rsid w:val="00841EDD"/>
    <w:rsid w:val="00842360"/>
    <w:rsid w:val="00843063"/>
    <w:rsid w:val="00843A27"/>
    <w:rsid w:val="008454FD"/>
    <w:rsid w:val="008456B5"/>
    <w:rsid w:val="00845D73"/>
    <w:rsid w:val="008460BF"/>
    <w:rsid w:val="00846A93"/>
    <w:rsid w:val="00846CF3"/>
    <w:rsid w:val="008470ED"/>
    <w:rsid w:val="00847F65"/>
    <w:rsid w:val="00850997"/>
    <w:rsid w:val="00850C6D"/>
    <w:rsid w:val="008511A0"/>
    <w:rsid w:val="00851C96"/>
    <w:rsid w:val="00851E91"/>
    <w:rsid w:val="008530C6"/>
    <w:rsid w:val="00854717"/>
    <w:rsid w:val="00854B8A"/>
    <w:rsid w:val="0085549C"/>
    <w:rsid w:val="00855D5A"/>
    <w:rsid w:val="008566B3"/>
    <w:rsid w:val="00856B90"/>
    <w:rsid w:val="00856BB1"/>
    <w:rsid w:val="0085751E"/>
    <w:rsid w:val="00857E35"/>
    <w:rsid w:val="008603F4"/>
    <w:rsid w:val="00860A2D"/>
    <w:rsid w:val="00860A85"/>
    <w:rsid w:val="0086101C"/>
    <w:rsid w:val="00861C75"/>
    <w:rsid w:val="00862283"/>
    <w:rsid w:val="0086228F"/>
    <w:rsid w:val="00862E79"/>
    <w:rsid w:val="0086371B"/>
    <w:rsid w:val="00863898"/>
    <w:rsid w:val="00864EDC"/>
    <w:rsid w:val="00864F3B"/>
    <w:rsid w:val="00865658"/>
    <w:rsid w:val="008665AA"/>
    <w:rsid w:val="00867721"/>
    <w:rsid w:val="00870042"/>
    <w:rsid w:val="008714A0"/>
    <w:rsid w:val="008715BA"/>
    <w:rsid w:val="008742BD"/>
    <w:rsid w:val="008743EE"/>
    <w:rsid w:val="008745DF"/>
    <w:rsid w:val="00874C9E"/>
    <w:rsid w:val="00874FCD"/>
    <w:rsid w:val="008752DB"/>
    <w:rsid w:val="00875BD4"/>
    <w:rsid w:val="00875C7A"/>
    <w:rsid w:val="0087664E"/>
    <w:rsid w:val="00876A9A"/>
    <w:rsid w:val="00880783"/>
    <w:rsid w:val="00880E8A"/>
    <w:rsid w:val="0088228D"/>
    <w:rsid w:val="00882CBB"/>
    <w:rsid w:val="008833B1"/>
    <w:rsid w:val="008842FD"/>
    <w:rsid w:val="0088494B"/>
    <w:rsid w:val="00884B35"/>
    <w:rsid w:val="00886E7F"/>
    <w:rsid w:val="008874EE"/>
    <w:rsid w:val="00887D65"/>
    <w:rsid w:val="0089005E"/>
    <w:rsid w:val="0089016F"/>
    <w:rsid w:val="00890367"/>
    <w:rsid w:val="00890A71"/>
    <w:rsid w:val="00890F4E"/>
    <w:rsid w:val="00891474"/>
    <w:rsid w:val="0089177D"/>
    <w:rsid w:val="008917DD"/>
    <w:rsid w:val="00891B60"/>
    <w:rsid w:val="00892629"/>
    <w:rsid w:val="00892E43"/>
    <w:rsid w:val="00892FD8"/>
    <w:rsid w:val="00893188"/>
    <w:rsid w:val="00894500"/>
    <w:rsid w:val="0089488F"/>
    <w:rsid w:val="00895609"/>
    <w:rsid w:val="008A0442"/>
    <w:rsid w:val="008A04B8"/>
    <w:rsid w:val="008A083D"/>
    <w:rsid w:val="008A098E"/>
    <w:rsid w:val="008A13DC"/>
    <w:rsid w:val="008A282D"/>
    <w:rsid w:val="008A3015"/>
    <w:rsid w:val="008A33B2"/>
    <w:rsid w:val="008A3CC9"/>
    <w:rsid w:val="008A505F"/>
    <w:rsid w:val="008A5343"/>
    <w:rsid w:val="008A6217"/>
    <w:rsid w:val="008A632D"/>
    <w:rsid w:val="008A6462"/>
    <w:rsid w:val="008A64BF"/>
    <w:rsid w:val="008A6695"/>
    <w:rsid w:val="008A70DE"/>
    <w:rsid w:val="008A720F"/>
    <w:rsid w:val="008A7914"/>
    <w:rsid w:val="008B029F"/>
    <w:rsid w:val="008B043C"/>
    <w:rsid w:val="008B084D"/>
    <w:rsid w:val="008B1146"/>
    <w:rsid w:val="008B1B6D"/>
    <w:rsid w:val="008B23FF"/>
    <w:rsid w:val="008B2CE4"/>
    <w:rsid w:val="008B307B"/>
    <w:rsid w:val="008B48F9"/>
    <w:rsid w:val="008B4A8E"/>
    <w:rsid w:val="008B4C3F"/>
    <w:rsid w:val="008B5212"/>
    <w:rsid w:val="008B5D83"/>
    <w:rsid w:val="008C0680"/>
    <w:rsid w:val="008C1492"/>
    <w:rsid w:val="008C1867"/>
    <w:rsid w:val="008C1896"/>
    <w:rsid w:val="008C18ED"/>
    <w:rsid w:val="008C23E0"/>
    <w:rsid w:val="008C3363"/>
    <w:rsid w:val="008C3CCF"/>
    <w:rsid w:val="008C4388"/>
    <w:rsid w:val="008C4FD5"/>
    <w:rsid w:val="008C5242"/>
    <w:rsid w:val="008C5FAD"/>
    <w:rsid w:val="008C705D"/>
    <w:rsid w:val="008C77C2"/>
    <w:rsid w:val="008C7E59"/>
    <w:rsid w:val="008C7FB8"/>
    <w:rsid w:val="008D0151"/>
    <w:rsid w:val="008D022A"/>
    <w:rsid w:val="008D0EBD"/>
    <w:rsid w:val="008D0F61"/>
    <w:rsid w:val="008D160F"/>
    <w:rsid w:val="008D167C"/>
    <w:rsid w:val="008D16D6"/>
    <w:rsid w:val="008D16DB"/>
    <w:rsid w:val="008D1E6D"/>
    <w:rsid w:val="008D241C"/>
    <w:rsid w:val="008D2A0D"/>
    <w:rsid w:val="008D2B0C"/>
    <w:rsid w:val="008D3A62"/>
    <w:rsid w:val="008D443E"/>
    <w:rsid w:val="008D4C7C"/>
    <w:rsid w:val="008D4D56"/>
    <w:rsid w:val="008D6428"/>
    <w:rsid w:val="008D6E3C"/>
    <w:rsid w:val="008D6ECA"/>
    <w:rsid w:val="008D7F3B"/>
    <w:rsid w:val="008E13E9"/>
    <w:rsid w:val="008E1D6C"/>
    <w:rsid w:val="008E2174"/>
    <w:rsid w:val="008E21B2"/>
    <w:rsid w:val="008E222A"/>
    <w:rsid w:val="008E30D2"/>
    <w:rsid w:val="008E6082"/>
    <w:rsid w:val="008E659D"/>
    <w:rsid w:val="008E7F27"/>
    <w:rsid w:val="008E7F96"/>
    <w:rsid w:val="008F07A5"/>
    <w:rsid w:val="008F242B"/>
    <w:rsid w:val="008F2456"/>
    <w:rsid w:val="008F2AAB"/>
    <w:rsid w:val="008F2CA6"/>
    <w:rsid w:val="008F37E6"/>
    <w:rsid w:val="008F39ED"/>
    <w:rsid w:val="008F3BDD"/>
    <w:rsid w:val="008F3EF4"/>
    <w:rsid w:val="008F3FAA"/>
    <w:rsid w:val="008F4BE6"/>
    <w:rsid w:val="008F50D0"/>
    <w:rsid w:val="008F5CA0"/>
    <w:rsid w:val="008F5E9C"/>
    <w:rsid w:val="008F611C"/>
    <w:rsid w:val="008F6FB2"/>
    <w:rsid w:val="008F7B99"/>
    <w:rsid w:val="00900E82"/>
    <w:rsid w:val="00901170"/>
    <w:rsid w:val="00901BE4"/>
    <w:rsid w:val="00902AFF"/>
    <w:rsid w:val="009031C5"/>
    <w:rsid w:val="00903A0A"/>
    <w:rsid w:val="00904260"/>
    <w:rsid w:val="0090437E"/>
    <w:rsid w:val="00904A50"/>
    <w:rsid w:val="00905026"/>
    <w:rsid w:val="00905114"/>
    <w:rsid w:val="00905FBE"/>
    <w:rsid w:val="009069C8"/>
    <w:rsid w:val="00906A63"/>
    <w:rsid w:val="00907726"/>
    <w:rsid w:val="009102AF"/>
    <w:rsid w:val="009111AD"/>
    <w:rsid w:val="00911FDB"/>
    <w:rsid w:val="009126B9"/>
    <w:rsid w:val="00913404"/>
    <w:rsid w:val="00913720"/>
    <w:rsid w:val="00913AAB"/>
    <w:rsid w:val="00913F9A"/>
    <w:rsid w:val="009143CF"/>
    <w:rsid w:val="0091453A"/>
    <w:rsid w:val="009150C2"/>
    <w:rsid w:val="0091551F"/>
    <w:rsid w:val="00915F41"/>
    <w:rsid w:val="0091648C"/>
    <w:rsid w:val="00916961"/>
    <w:rsid w:val="00917205"/>
    <w:rsid w:val="00917455"/>
    <w:rsid w:val="0091772A"/>
    <w:rsid w:val="00921548"/>
    <w:rsid w:val="0092155E"/>
    <w:rsid w:val="009217CB"/>
    <w:rsid w:val="00921997"/>
    <w:rsid w:val="00922583"/>
    <w:rsid w:val="00922616"/>
    <w:rsid w:val="00923F68"/>
    <w:rsid w:val="00923FF1"/>
    <w:rsid w:val="009243E4"/>
    <w:rsid w:val="00924AA7"/>
    <w:rsid w:val="00924B94"/>
    <w:rsid w:val="00925CD6"/>
    <w:rsid w:val="00926C2E"/>
    <w:rsid w:val="00926E54"/>
    <w:rsid w:val="00927559"/>
    <w:rsid w:val="00930A69"/>
    <w:rsid w:val="00930D2E"/>
    <w:rsid w:val="00933353"/>
    <w:rsid w:val="009336B2"/>
    <w:rsid w:val="0093398F"/>
    <w:rsid w:val="00934C08"/>
    <w:rsid w:val="00936904"/>
    <w:rsid w:val="00936CCB"/>
    <w:rsid w:val="009372CE"/>
    <w:rsid w:val="009375A6"/>
    <w:rsid w:val="00937786"/>
    <w:rsid w:val="00940A5F"/>
    <w:rsid w:val="0094127A"/>
    <w:rsid w:val="0094138A"/>
    <w:rsid w:val="0094177B"/>
    <w:rsid w:val="00941A45"/>
    <w:rsid w:val="0094225C"/>
    <w:rsid w:val="00942C2D"/>
    <w:rsid w:val="009443A7"/>
    <w:rsid w:val="00944DF5"/>
    <w:rsid w:val="00944EFD"/>
    <w:rsid w:val="00945391"/>
    <w:rsid w:val="009454AF"/>
    <w:rsid w:val="0094616C"/>
    <w:rsid w:val="009462D9"/>
    <w:rsid w:val="009463B7"/>
    <w:rsid w:val="00946BAA"/>
    <w:rsid w:val="00947D7D"/>
    <w:rsid w:val="009500DF"/>
    <w:rsid w:val="00951143"/>
    <w:rsid w:val="00951AD4"/>
    <w:rsid w:val="00952765"/>
    <w:rsid w:val="009535D2"/>
    <w:rsid w:val="00954A09"/>
    <w:rsid w:val="00955AD9"/>
    <w:rsid w:val="009560BA"/>
    <w:rsid w:val="00956BEF"/>
    <w:rsid w:val="00956D74"/>
    <w:rsid w:val="009576F9"/>
    <w:rsid w:val="0095799E"/>
    <w:rsid w:val="0096024A"/>
    <w:rsid w:val="009603CB"/>
    <w:rsid w:val="00961D3A"/>
    <w:rsid w:val="00961DC8"/>
    <w:rsid w:val="00961FCE"/>
    <w:rsid w:val="0096229A"/>
    <w:rsid w:val="00964034"/>
    <w:rsid w:val="0096448D"/>
    <w:rsid w:val="009671CA"/>
    <w:rsid w:val="00967290"/>
    <w:rsid w:val="00970941"/>
    <w:rsid w:val="00972370"/>
    <w:rsid w:val="00973402"/>
    <w:rsid w:val="009734FB"/>
    <w:rsid w:val="00973B61"/>
    <w:rsid w:val="00973BB6"/>
    <w:rsid w:val="00974F94"/>
    <w:rsid w:val="00975E35"/>
    <w:rsid w:val="00975FF7"/>
    <w:rsid w:val="00976BBE"/>
    <w:rsid w:val="00976E50"/>
    <w:rsid w:val="00976ECB"/>
    <w:rsid w:val="009779C1"/>
    <w:rsid w:val="0098032E"/>
    <w:rsid w:val="00980C85"/>
    <w:rsid w:val="00980DE6"/>
    <w:rsid w:val="00980EDC"/>
    <w:rsid w:val="00980F12"/>
    <w:rsid w:val="00982973"/>
    <w:rsid w:val="00983539"/>
    <w:rsid w:val="009841B3"/>
    <w:rsid w:val="00984ABA"/>
    <w:rsid w:val="00984C2A"/>
    <w:rsid w:val="00984CCE"/>
    <w:rsid w:val="00984E88"/>
    <w:rsid w:val="00985268"/>
    <w:rsid w:val="009875D3"/>
    <w:rsid w:val="00987BCF"/>
    <w:rsid w:val="00987FA7"/>
    <w:rsid w:val="00990CD3"/>
    <w:rsid w:val="0099144C"/>
    <w:rsid w:val="0099151F"/>
    <w:rsid w:val="00994395"/>
    <w:rsid w:val="0099478E"/>
    <w:rsid w:val="00994B66"/>
    <w:rsid w:val="00995209"/>
    <w:rsid w:val="00997922"/>
    <w:rsid w:val="009A01EE"/>
    <w:rsid w:val="009A13D0"/>
    <w:rsid w:val="009A150C"/>
    <w:rsid w:val="009A2A2D"/>
    <w:rsid w:val="009A2AD7"/>
    <w:rsid w:val="009A2D4E"/>
    <w:rsid w:val="009A47F6"/>
    <w:rsid w:val="009A4D3A"/>
    <w:rsid w:val="009A5F86"/>
    <w:rsid w:val="009A600E"/>
    <w:rsid w:val="009A68CA"/>
    <w:rsid w:val="009A6989"/>
    <w:rsid w:val="009A794E"/>
    <w:rsid w:val="009A7E57"/>
    <w:rsid w:val="009A7E8B"/>
    <w:rsid w:val="009B020F"/>
    <w:rsid w:val="009B0285"/>
    <w:rsid w:val="009B03F3"/>
    <w:rsid w:val="009B07A8"/>
    <w:rsid w:val="009B1D95"/>
    <w:rsid w:val="009B2042"/>
    <w:rsid w:val="009B28CA"/>
    <w:rsid w:val="009B2CC9"/>
    <w:rsid w:val="009B30F7"/>
    <w:rsid w:val="009B38AF"/>
    <w:rsid w:val="009B3905"/>
    <w:rsid w:val="009B3A69"/>
    <w:rsid w:val="009B3E1F"/>
    <w:rsid w:val="009B4B84"/>
    <w:rsid w:val="009B5113"/>
    <w:rsid w:val="009B5D9E"/>
    <w:rsid w:val="009B5F4D"/>
    <w:rsid w:val="009B64F6"/>
    <w:rsid w:val="009B685A"/>
    <w:rsid w:val="009B7513"/>
    <w:rsid w:val="009C023C"/>
    <w:rsid w:val="009C0ECA"/>
    <w:rsid w:val="009C0F66"/>
    <w:rsid w:val="009C273F"/>
    <w:rsid w:val="009C2845"/>
    <w:rsid w:val="009C2C1F"/>
    <w:rsid w:val="009C36D0"/>
    <w:rsid w:val="009C389E"/>
    <w:rsid w:val="009C415E"/>
    <w:rsid w:val="009C4481"/>
    <w:rsid w:val="009C44E7"/>
    <w:rsid w:val="009C4A96"/>
    <w:rsid w:val="009C4E2B"/>
    <w:rsid w:val="009C5EAB"/>
    <w:rsid w:val="009C6A36"/>
    <w:rsid w:val="009C7BBC"/>
    <w:rsid w:val="009C7E84"/>
    <w:rsid w:val="009D048E"/>
    <w:rsid w:val="009D0506"/>
    <w:rsid w:val="009D091C"/>
    <w:rsid w:val="009D0EFE"/>
    <w:rsid w:val="009D1BF2"/>
    <w:rsid w:val="009D1F0F"/>
    <w:rsid w:val="009D2776"/>
    <w:rsid w:val="009D2B30"/>
    <w:rsid w:val="009D52D2"/>
    <w:rsid w:val="009D54E4"/>
    <w:rsid w:val="009D5B7F"/>
    <w:rsid w:val="009D65E6"/>
    <w:rsid w:val="009D67BC"/>
    <w:rsid w:val="009D796F"/>
    <w:rsid w:val="009E0021"/>
    <w:rsid w:val="009E02CB"/>
    <w:rsid w:val="009E09FF"/>
    <w:rsid w:val="009E0D0D"/>
    <w:rsid w:val="009E0E23"/>
    <w:rsid w:val="009E15FB"/>
    <w:rsid w:val="009E4569"/>
    <w:rsid w:val="009E57D6"/>
    <w:rsid w:val="009E7676"/>
    <w:rsid w:val="009E7C90"/>
    <w:rsid w:val="009F079A"/>
    <w:rsid w:val="009F2B28"/>
    <w:rsid w:val="009F2B5A"/>
    <w:rsid w:val="009F4065"/>
    <w:rsid w:val="009F5612"/>
    <w:rsid w:val="009F60F5"/>
    <w:rsid w:val="009F6330"/>
    <w:rsid w:val="009F63A9"/>
    <w:rsid w:val="009F6E24"/>
    <w:rsid w:val="009F7735"/>
    <w:rsid w:val="00A0002D"/>
    <w:rsid w:val="00A001EF"/>
    <w:rsid w:val="00A01F3E"/>
    <w:rsid w:val="00A032A1"/>
    <w:rsid w:val="00A03ADA"/>
    <w:rsid w:val="00A03C56"/>
    <w:rsid w:val="00A061BB"/>
    <w:rsid w:val="00A06C78"/>
    <w:rsid w:val="00A06DE9"/>
    <w:rsid w:val="00A072BD"/>
    <w:rsid w:val="00A07322"/>
    <w:rsid w:val="00A07921"/>
    <w:rsid w:val="00A07FE8"/>
    <w:rsid w:val="00A102D5"/>
    <w:rsid w:val="00A1087C"/>
    <w:rsid w:val="00A11A27"/>
    <w:rsid w:val="00A126F6"/>
    <w:rsid w:val="00A12755"/>
    <w:rsid w:val="00A12D46"/>
    <w:rsid w:val="00A130AE"/>
    <w:rsid w:val="00A13566"/>
    <w:rsid w:val="00A1360C"/>
    <w:rsid w:val="00A13C54"/>
    <w:rsid w:val="00A14089"/>
    <w:rsid w:val="00A14572"/>
    <w:rsid w:val="00A155A8"/>
    <w:rsid w:val="00A15B0B"/>
    <w:rsid w:val="00A164B4"/>
    <w:rsid w:val="00A200C6"/>
    <w:rsid w:val="00A210A1"/>
    <w:rsid w:val="00A21233"/>
    <w:rsid w:val="00A2161C"/>
    <w:rsid w:val="00A21C12"/>
    <w:rsid w:val="00A21DE4"/>
    <w:rsid w:val="00A2227B"/>
    <w:rsid w:val="00A23F0E"/>
    <w:rsid w:val="00A24B33"/>
    <w:rsid w:val="00A25859"/>
    <w:rsid w:val="00A260C1"/>
    <w:rsid w:val="00A26B54"/>
    <w:rsid w:val="00A26F83"/>
    <w:rsid w:val="00A273BF"/>
    <w:rsid w:val="00A27400"/>
    <w:rsid w:val="00A276F1"/>
    <w:rsid w:val="00A27A27"/>
    <w:rsid w:val="00A27DE5"/>
    <w:rsid w:val="00A3024F"/>
    <w:rsid w:val="00A30315"/>
    <w:rsid w:val="00A30F74"/>
    <w:rsid w:val="00A310C8"/>
    <w:rsid w:val="00A31286"/>
    <w:rsid w:val="00A31516"/>
    <w:rsid w:val="00A32EFA"/>
    <w:rsid w:val="00A332F6"/>
    <w:rsid w:val="00A34189"/>
    <w:rsid w:val="00A356FD"/>
    <w:rsid w:val="00A3660B"/>
    <w:rsid w:val="00A36848"/>
    <w:rsid w:val="00A37375"/>
    <w:rsid w:val="00A37AC6"/>
    <w:rsid w:val="00A37DE6"/>
    <w:rsid w:val="00A40156"/>
    <w:rsid w:val="00A40EB0"/>
    <w:rsid w:val="00A41CB6"/>
    <w:rsid w:val="00A42376"/>
    <w:rsid w:val="00A42D9C"/>
    <w:rsid w:val="00A42EA0"/>
    <w:rsid w:val="00A4334F"/>
    <w:rsid w:val="00A43FF4"/>
    <w:rsid w:val="00A44456"/>
    <w:rsid w:val="00A45F04"/>
    <w:rsid w:val="00A4661B"/>
    <w:rsid w:val="00A46736"/>
    <w:rsid w:val="00A50133"/>
    <w:rsid w:val="00A53A7E"/>
    <w:rsid w:val="00A53A9E"/>
    <w:rsid w:val="00A548F4"/>
    <w:rsid w:val="00A54BE4"/>
    <w:rsid w:val="00A54D2D"/>
    <w:rsid w:val="00A560EC"/>
    <w:rsid w:val="00A56ABE"/>
    <w:rsid w:val="00A56BE8"/>
    <w:rsid w:val="00A577A8"/>
    <w:rsid w:val="00A57D27"/>
    <w:rsid w:val="00A601D1"/>
    <w:rsid w:val="00A612AA"/>
    <w:rsid w:val="00A61763"/>
    <w:rsid w:val="00A61A0C"/>
    <w:rsid w:val="00A61BA7"/>
    <w:rsid w:val="00A62135"/>
    <w:rsid w:val="00A62336"/>
    <w:rsid w:val="00A62A1E"/>
    <w:rsid w:val="00A63384"/>
    <w:rsid w:val="00A63438"/>
    <w:rsid w:val="00A643E4"/>
    <w:rsid w:val="00A6459E"/>
    <w:rsid w:val="00A64CFB"/>
    <w:rsid w:val="00A64D9A"/>
    <w:rsid w:val="00A650C3"/>
    <w:rsid w:val="00A6510F"/>
    <w:rsid w:val="00A657F8"/>
    <w:rsid w:val="00A659FC"/>
    <w:rsid w:val="00A65B39"/>
    <w:rsid w:val="00A66FF1"/>
    <w:rsid w:val="00A67831"/>
    <w:rsid w:val="00A67BBA"/>
    <w:rsid w:val="00A71BC3"/>
    <w:rsid w:val="00A71F19"/>
    <w:rsid w:val="00A720B6"/>
    <w:rsid w:val="00A723EC"/>
    <w:rsid w:val="00A72CEF"/>
    <w:rsid w:val="00A7340B"/>
    <w:rsid w:val="00A74D8D"/>
    <w:rsid w:val="00A75020"/>
    <w:rsid w:val="00A75588"/>
    <w:rsid w:val="00A76547"/>
    <w:rsid w:val="00A77EC5"/>
    <w:rsid w:val="00A80DE7"/>
    <w:rsid w:val="00A80FE5"/>
    <w:rsid w:val="00A814CA"/>
    <w:rsid w:val="00A81632"/>
    <w:rsid w:val="00A8163B"/>
    <w:rsid w:val="00A81B76"/>
    <w:rsid w:val="00A81DED"/>
    <w:rsid w:val="00A8202E"/>
    <w:rsid w:val="00A82B11"/>
    <w:rsid w:val="00A82F00"/>
    <w:rsid w:val="00A82FC1"/>
    <w:rsid w:val="00A8335F"/>
    <w:rsid w:val="00A84217"/>
    <w:rsid w:val="00A84A14"/>
    <w:rsid w:val="00A84CA3"/>
    <w:rsid w:val="00A856C5"/>
    <w:rsid w:val="00A86989"/>
    <w:rsid w:val="00A87216"/>
    <w:rsid w:val="00A87B43"/>
    <w:rsid w:val="00A87D07"/>
    <w:rsid w:val="00A901F2"/>
    <w:rsid w:val="00A90A38"/>
    <w:rsid w:val="00A913A7"/>
    <w:rsid w:val="00A917E0"/>
    <w:rsid w:val="00A91EF9"/>
    <w:rsid w:val="00A9203C"/>
    <w:rsid w:val="00A92408"/>
    <w:rsid w:val="00A93D0D"/>
    <w:rsid w:val="00A93FE9"/>
    <w:rsid w:val="00A944BA"/>
    <w:rsid w:val="00A94961"/>
    <w:rsid w:val="00A94B5B"/>
    <w:rsid w:val="00A95824"/>
    <w:rsid w:val="00A95B91"/>
    <w:rsid w:val="00A95D0B"/>
    <w:rsid w:val="00A969AF"/>
    <w:rsid w:val="00A96F99"/>
    <w:rsid w:val="00A972B6"/>
    <w:rsid w:val="00A97688"/>
    <w:rsid w:val="00A979AB"/>
    <w:rsid w:val="00AA011A"/>
    <w:rsid w:val="00AA0578"/>
    <w:rsid w:val="00AA05C9"/>
    <w:rsid w:val="00AA1CD8"/>
    <w:rsid w:val="00AA227E"/>
    <w:rsid w:val="00AA3FBA"/>
    <w:rsid w:val="00AA4FA8"/>
    <w:rsid w:val="00AA4FD5"/>
    <w:rsid w:val="00AA5682"/>
    <w:rsid w:val="00AA5851"/>
    <w:rsid w:val="00AA59B9"/>
    <w:rsid w:val="00AA5B63"/>
    <w:rsid w:val="00AA5E32"/>
    <w:rsid w:val="00AA68E6"/>
    <w:rsid w:val="00AA758C"/>
    <w:rsid w:val="00AA77EF"/>
    <w:rsid w:val="00AA7976"/>
    <w:rsid w:val="00AA7E17"/>
    <w:rsid w:val="00AA7F5C"/>
    <w:rsid w:val="00AB04C1"/>
    <w:rsid w:val="00AB1073"/>
    <w:rsid w:val="00AB1786"/>
    <w:rsid w:val="00AB1A35"/>
    <w:rsid w:val="00AB3B3F"/>
    <w:rsid w:val="00AB3C6A"/>
    <w:rsid w:val="00AB4968"/>
    <w:rsid w:val="00AB4A23"/>
    <w:rsid w:val="00AB4AA8"/>
    <w:rsid w:val="00AB4EA4"/>
    <w:rsid w:val="00AB5F05"/>
    <w:rsid w:val="00AB6A27"/>
    <w:rsid w:val="00AB7087"/>
    <w:rsid w:val="00AC2A69"/>
    <w:rsid w:val="00AC38AB"/>
    <w:rsid w:val="00AC3B10"/>
    <w:rsid w:val="00AC3BCE"/>
    <w:rsid w:val="00AC55F7"/>
    <w:rsid w:val="00AC671F"/>
    <w:rsid w:val="00AC6E31"/>
    <w:rsid w:val="00AD10C7"/>
    <w:rsid w:val="00AD1AF1"/>
    <w:rsid w:val="00AD24B8"/>
    <w:rsid w:val="00AD2685"/>
    <w:rsid w:val="00AD27E5"/>
    <w:rsid w:val="00AD2F94"/>
    <w:rsid w:val="00AD45E6"/>
    <w:rsid w:val="00AD4AA1"/>
    <w:rsid w:val="00AD59C2"/>
    <w:rsid w:val="00AD60B3"/>
    <w:rsid w:val="00AD656D"/>
    <w:rsid w:val="00AD6C72"/>
    <w:rsid w:val="00AD76B1"/>
    <w:rsid w:val="00AE01D5"/>
    <w:rsid w:val="00AE078C"/>
    <w:rsid w:val="00AE07B9"/>
    <w:rsid w:val="00AE0D03"/>
    <w:rsid w:val="00AE101E"/>
    <w:rsid w:val="00AE17A5"/>
    <w:rsid w:val="00AE1E66"/>
    <w:rsid w:val="00AE3052"/>
    <w:rsid w:val="00AE3386"/>
    <w:rsid w:val="00AE39C1"/>
    <w:rsid w:val="00AE440E"/>
    <w:rsid w:val="00AE47D1"/>
    <w:rsid w:val="00AE6B5D"/>
    <w:rsid w:val="00AE71B2"/>
    <w:rsid w:val="00AE754C"/>
    <w:rsid w:val="00AF035B"/>
    <w:rsid w:val="00AF06EE"/>
    <w:rsid w:val="00AF32BF"/>
    <w:rsid w:val="00AF3DDE"/>
    <w:rsid w:val="00AF409C"/>
    <w:rsid w:val="00AF5013"/>
    <w:rsid w:val="00AF6BA8"/>
    <w:rsid w:val="00AF6FB2"/>
    <w:rsid w:val="00AF7157"/>
    <w:rsid w:val="00B004D9"/>
    <w:rsid w:val="00B02048"/>
    <w:rsid w:val="00B027A0"/>
    <w:rsid w:val="00B02ECE"/>
    <w:rsid w:val="00B04C8E"/>
    <w:rsid w:val="00B05B5E"/>
    <w:rsid w:val="00B06608"/>
    <w:rsid w:val="00B07F95"/>
    <w:rsid w:val="00B101FF"/>
    <w:rsid w:val="00B10C99"/>
    <w:rsid w:val="00B10EC1"/>
    <w:rsid w:val="00B11BF0"/>
    <w:rsid w:val="00B11FF3"/>
    <w:rsid w:val="00B12924"/>
    <w:rsid w:val="00B12CFD"/>
    <w:rsid w:val="00B13207"/>
    <w:rsid w:val="00B1427F"/>
    <w:rsid w:val="00B1527F"/>
    <w:rsid w:val="00B15486"/>
    <w:rsid w:val="00B1561A"/>
    <w:rsid w:val="00B15A7F"/>
    <w:rsid w:val="00B15F12"/>
    <w:rsid w:val="00B16946"/>
    <w:rsid w:val="00B16F54"/>
    <w:rsid w:val="00B20A31"/>
    <w:rsid w:val="00B20B92"/>
    <w:rsid w:val="00B210A9"/>
    <w:rsid w:val="00B226A0"/>
    <w:rsid w:val="00B2270F"/>
    <w:rsid w:val="00B22ECB"/>
    <w:rsid w:val="00B22FB6"/>
    <w:rsid w:val="00B231AD"/>
    <w:rsid w:val="00B239B8"/>
    <w:rsid w:val="00B2448D"/>
    <w:rsid w:val="00B24929"/>
    <w:rsid w:val="00B251D2"/>
    <w:rsid w:val="00B25A0B"/>
    <w:rsid w:val="00B25FFD"/>
    <w:rsid w:val="00B26810"/>
    <w:rsid w:val="00B27492"/>
    <w:rsid w:val="00B27BC0"/>
    <w:rsid w:val="00B27C11"/>
    <w:rsid w:val="00B3007A"/>
    <w:rsid w:val="00B308FB"/>
    <w:rsid w:val="00B30B05"/>
    <w:rsid w:val="00B30B5E"/>
    <w:rsid w:val="00B3154E"/>
    <w:rsid w:val="00B32B01"/>
    <w:rsid w:val="00B32B7B"/>
    <w:rsid w:val="00B33473"/>
    <w:rsid w:val="00B33ACD"/>
    <w:rsid w:val="00B34527"/>
    <w:rsid w:val="00B34AA3"/>
    <w:rsid w:val="00B34B3F"/>
    <w:rsid w:val="00B3526F"/>
    <w:rsid w:val="00B355B4"/>
    <w:rsid w:val="00B35F6F"/>
    <w:rsid w:val="00B36074"/>
    <w:rsid w:val="00B364FA"/>
    <w:rsid w:val="00B36EA2"/>
    <w:rsid w:val="00B379C9"/>
    <w:rsid w:val="00B37EB8"/>
    <w:rsid w:val="00B37F16"/>
    <w:rsid w:val="00B40499"/>
    <w:rsid w:val="00B40CA7"/>
    <w:rsid w:val="00B42B96"/>
    <w:rsid w:val="00B43ABE"/>
    <w:rsid w:val="00B44B37"/>
    <w:rsid w:val="00B46ECB"/>
    <w:rsid w:val="00B47388"/>
    <w:rsid w:val="00B475A1"/>
    <w:rsid w:val="00B475E9"/>
    <w:rsid w:val="00B47907"/>
    <w:rsid w:val="00B47D1A"/>
    <w:rsid w:val="00B500DD"/>
    <w:rsid w:val="00B50E93"/>
    <w:rsid w:val="00B51C49"/>
    <w:rsid w:val="00B51F45"/>
    <w:rsid w:val="00B5234C"/>
    <w:rsid w:val="00B52853"/>
    <w:rsid w:val="00B52E63"/>
    <w:rsid w:val="00B53295"/>
    <w:rsid w:val="00B53822"/>
    <w:rsid w:val="00B54978"/>
    <w:rsid w:val="00B55564"/>
    <w:rsid w:val="00B56020"/>
    <w:rsid w:val="00B56F29"/>
    <w:rsid w:val="00B6067C"/>
    <w:rsid w:val="00B60B05"/>
    <w:rsid w:val="00B62414"/>
    <w:rsid w:val="00B6281D"/>
    <w:rsid w:val="00B637B8"/>
    <w:rsid w:val="00B64C53"/>
    <w:rsid w:val="00B64CF0"/>
    <w:rsid w:val="00B656F8"/>
    <w:rsid w:val="00B66679"/>
    <w:rsid w:val="00B66EDB"/>
    <w:rsid w:val="00B678F8"/>
    <w:rsid w:val="00B6790E"/>
    <w:rsid w:val="00B67EAC"/>
    <w:rsid w:val="00B67F41"/>
    <w:rsid w:val="00B70300"/>
    <w:rsid w:val="00B705A6"/>
    <w:rsid w:val="00B71617"/>
    <w:rsid w:val="00B71FDF"/>
    <w:rsid w:val="00B71FFB"/>
    <w:rsid w:val="00B720D1"/>
    <w:rsid w:val="00B727C2"/>
    <w:rsid w:val="00B72ED4"/>
    <w:rsid w:val="00B73938"/>
    <w:rsid w:val="00B739E8"/>
    <w:rsid w:val="00B7455A"/>
    <w:rsid w:val="00B745A7"/>
    <w:rsid w:val="00B746D7"/>
    <w:rsid w:val="00B753B4"/>
    <w:rsid w:val="00B75B07"/>
    <w:rsid w:val="00B75DE5"/>
    <w:rsid w:val="00B762E3"/>
    <w:rsid w:val="00B7693E"/>
    <w:rsid w:val="00B77075"/>
    <w:rsid w:val="00B775D7"/>
    <w:rsid w:val="00B77EAF"/>
    <w:rsid w:val="00B800B3"/>
    <w:rsid w:val="00B80609"/>
    <w:rsid w:val="00B81188"/>
    <w:rsid w:val="00B82687"/>
    <w:rsid w:val="00B8273F"/>
    <w:rsid w:val="00B83072"/>
    <w:rsid w:val="00B830C9"/>
    <w:rsid w:val="00B8394A"/>
    <w:rsid w:val="00B84C8F"/>
    <w:rsid w:val="00B85219"/>
    <w:rsid w:val="00B85296"/>
    <w:rsid w:val="00B8563A"/>
    <w:rsid w:val="00B8667C"/>
    <w:rsid w:val="00B86DA6"/>
    <w:rsid w:val="00B87953"/>
    <w:rsid w:val="00B90031"/>
    <w:rsid w:val="00B90928"/>
    <w:rsid w:val="00B910FE"/>
    <w:rsid w:val="00B91AED"/>
    <w:rsid w:val="00B92228"/>
    <w:rsid w:val="00B92E74"/>
    <w:rsid w:val="00B945CA"/>
    <w:rsid w:val="00B94FBD"/>
    <w:rsid w:val="00B95654"/>
    <w:rsid w:val="00B975DE"/>
    <w:rsid w:val="00BA05A1"/>
    <w:rsid w:val="00BA144B"/>
    <w:rsid w:val="00BA3BFA"/>
    <w:rsid w:val="00BA3DA5"/>
    <w:rsid w:val="00BA4075"/>
    <w:rsid w:val="00BA4537"/>
    <w:rsid w:val="00BA476B"/>
    <w:rsid w:val="00BA5626"/>
    <w:rsid w:val="00BA6CFF"/>
    <w:rsid w:val="00BA74A8"/>
    <w:rsid w:val="00BB043B"/>
    <w:rsid w:val="00BB071B"/>
    <w:rsid w:val="00BB0C4C"/>
    <w:rsid w:val="00BB0F2E"/>
    <w:rsid w:val="00BB1CD8"/>
    <w:rsid w:val="00BB1E84"/>
    <w:rsid w:val="00BB219D"/>
    <w:rsid w:val="00BB2DC0"/>
    <w:rsid w:val="00BB2DDE"/>
    <w:rsid w:val="00BB3C51"/>
    <w:rsid w:val="00BB4226"/>
    <w:rsid w:val="00BB47DE"/>
    <w:rsid w:val="00BB541E"/>
    <w:rsid w:val="00BB55B5"/>
    <w:rsid w:val="00BB594A"/>
    <w:rsid w:val="00BB5CC0"/>
    <w:rsid w:val="00BB7553"/>
    <w:rsid w:val="00BC0833"/>
    <w:rsid w:val="00BC0BB8"/>
    <w:rsid w:val="00BC1BBE"/>
    <w:rsid w:val="00BC221F"/>
    <w:rsid w:val="00BC5C2F"/>
    <w:rsid w:val="00BC69C9"/>
    <w:rsid w:val="00BC758E"/>
    <w:rsid w:val="00BC7DC6"/>
    <w:rsid w:val="00BC7F62"/>
    <w:rsid w:val="00BD14DD"/>
    <w:rsid w:val="00BD1AC4"/>
    <w:rsid w:val="00BD263A"/>
    <w:rsid w:val="00BD2E17"/>
    <w:rsid w:val="00BD2E2A"/>
    <w:rsid w:val="00BD3853"/>
    <w:rsid w:val="00BD39F2"/>
    <w:rsid w:val="00BD42FA"/>
    <w:rsid w:val="00BD43C7"/>
    <w:rsid w:val="00BD4E0E"/>
    <w:rsid w:val="00BD4FB0"/>
    <w:rsid w:val="00BD6265"/>
    <w:rsid w:val="00BD6300"/>
    <w:rsid w:val="00BD69D2"/>
    <w:rsid w:val="00BD6CD0"/>
    <w:rsid w:val="00BD6E2B"/>
    <w:rsid w:val="00BD7445"/>
    <w:rsid w:val="00BD7CD4"/>
    <w:rsid w:val="00BE05F3"/>
    <w:rsid w:val="00BE0E77"/>
    <w:rsid w:val="00BE1087"/>
    <w:rsid w:val="00BE12D4"/>
    <w:rsid w:val="00BE15E5"/>
    <w:rsid w:val="00BE1CC2"/>
    <w:rsid w:val="00BE1CCE"/>
    <w:rsid w:val="00BE2F69"/>
    <w:rsid w:val="00BE4627"/>
    <w:rsid w:val="00BE4740"/>
    <w:rsid w:val="00BE474B"/>
    <w:rsid w:val="00BE4F73"/>
    <w:rsid w:val="00BE5FBB"/>
    <w:rsid w:val="00BE60A2"/>
    <w:rsid w:val="00BE65CB"/>
    <w:rsid w:val="00BE6875"/>
    <w:rsid w:val="00BE7D4C"/>
    <w:rsid w:val="00BF0DC3"/>
    <w:rsid w:val="00BF0EE5"/>
    <w:rsid w:val="00BF0FB4"/>
    <w:rsid w:val="00BF1670"/>
    <w:rsid w:val="00BF25A2"/>
    <w:rsid w:val="00BF34B0"/>
    <w:rsid w:val="00BF4D7A"/>
    <w:rsid w:val="00BF4F1A"/>
    <w:rsid w:val="00BF50DC"/>
    <w:rsid w:val="00BF5560"/>
    <w:rsid w:val="00BF5CBF"/>
    <w:rsid w:val="00BF5E39"/>
    <w:rsid w:val="00BF5F22"/>
    <w:rsid w:val="00BF6936"/>
    <w:rsid w:val="00BF737B"/>
    <w:rsid w:val="00C00077"/>
    <w:rsid w:val="00C010CE"/>
    <w:rsid w:val="00C014EB"/>
    <w:rsid w:val="00C023D8"/>
    <w:rsid w:val="00C028F5"/>
    <w:rsid w:val="00C04691"/>
    <w:rsid w:val="00C05301"/>
    <w:rsid w:val="00C058C3"/>
    <w:rsid w:val="00C06361"/>
    <w:rsid w:val="00C067A6"/>
    <w:rsid w:val="00C06BF8"/>
    <w:rsid w:val="00C07309"/>
    <w:rsid w:val="00C075BE"/>
    <w:rsid w:val="00C10F5B"/>
    <w:rsid w:val="00C12123"/>
    <w:rsid w:val="00C126E1"/>
    <w:rsid w:val="00C12F9D"/>
    <w:rsid w:val="00C134B3"/>
    <w:rsid w:val="00C13522"/>
    <w:rsid w:val="00C13769"/>
    <w:rsid w:val="00C145F1"/>
    <w:rsid w:val="00C14A65"/>
    <w:rsid w:val="00C17C44"/>
    <w:rsid w:val="00C2006D"/>
    <w:rsid w:val="00C20F88"/>
    <w:rsid w:val="00C2101B"/>
    <w:rsid w:val="00C211CE"/>
    <w:rsid w:val="00C2202B"/>
    <w:rsid w:val="00C232B2"/>
    <w:rsid w:val="00C23C2D"/>
    <w:rsid w:val="00C23E6E"/>
    <w:rsid w:val="00C250A0"/>
    <w:rsid w:val="00C25100"/>
    <w:rsid w:val="00C25FA7"/>
    <w:rsid w:val="00C272BE"/>
    <w:rsid w:val="00C27B3A"/>
    <w:rsid w:val="00C27ED5"/>
    <w:rsid w:val="00C3186E"/>
    <w:rsid w:val="00C318F2"/>
    <w:rsid w:val="00C3246E"/>
    <w:rsid w:val="00C326DF"/>
    <w:rsid w:val="00C330A6"/>
    <w:rsid w:val="00C33510"/>
    <w:rsid w:val="00C3376E"/>
    <w:rsid w:val="00C3446D"/>
    <w:rsid w:val="00C34E74"/>
    <w:rsid w:val="00C35118"/>
    <w:rsid w:val="00C356DD"/>
    <w:rsid w:val="00C35C5A"/>
    <w:rsid w:val="00C360C9"/>
    <w:rsid w:val="00C36351"/>
    <w:rsid w:val="00C36E51"/>
    <w:rsid w:val="00C37C1B"/>
    <w:rsid w:val="00C37FE8"/>
    <w:rsid w:val="00C40AA3"/>
    <w:rsid w:val="00C413D2"/>
    <w:rsid w:val="00C423E1"/>
    <w:rsid w:val="00C4339D"/>
    <w:rsid w:val="00C43537"/>
    <w:rsid w:val="00C43985"/>
    <w:rsid w:val="00C43C54"/>
    <w:rsid w:val="00C43D74"/>
    <w:rsid w:val="00C448FB"/>
    <w:rsid w:val="00C44EE5"/>
    <w:rsid w:val="00C47531"/>
    <w:rsid w:val="00C4787D"/>
    <w:rsid w:val="00C47C44"/>
    <w:rsid w:val="00C50879"/>
    <w:rsid w:val="00C50B9B"/>
    <w:rsid w:val="00C51096"/>
    <w:rsid w:val="00C51A70"/>
    <w:rsid w:val="00C51CE8"/>
    <w:rsid w:val="00C528C0"/>
    <w:rsid w:val="00C52997"/>
    <w:rsid w:val="00C536BC"/>
    <w:rsid w:val="00C552F2"/>
    <w:rsid w:val="00C5581F"/>
    <w:rsid w:val="00C55982"/>
    <w:rsid w:val="00C568A8"/>
    <w:rsid w:val="00C56E05"/>
    <w:rsid w:val="00C57499"/>
    <w:rsid w:val="00C578EE"/>
    <w:rsid w:val="00C604BC"/>
    <w:rsid w:val="00C605EA"/>
    <w:rsid w:val="00C61EB3"/>
    <w:rsid w:val="00C6215B"/>
    <w:rsid w:val="00C6224F"/>
    <w:rsid w:val="00C62B17"/>
    <w:rsid w:val="00C63C19"/>
    <w:rsid w:val="00C63DBC"/>
    <w:rsid w:val="00C64955"/>
    <w:rsid w:val="00C65439"/>
    <w:rsid w:val="00C65749"/>
    <w:rsid w:val="00C65B8D"/>
    <w:rsid w:val="00C66C74"/>
    <w:rsid w:val="00C66CAE"/>
    <w:rsid w:val="00C66D8A"/>
    <w:rsid w:val="00C66E46"/>
    <w:rsid w:val="00C675F7"/>
    <w:rsid w:val="00C676D9"/>
    <w:rsid w:val="00C67AEA"/>
    <w:rsid w:val="00C70883"/>
    <w:rsid w:val="00C70C08"/>
    <w:rsid w:val="00C718F9"/>
    <w:rsid w:val="00C71D96"/>
    <w:rsid w:val="00C72328"/>
    <w:rsid w:val="00C73A27"/>
    <w:rsid w:val="00C73C4B"/>
    <w:rsid w:val="00C73F8E"/>
    <w:rsid w:val="00C75137"/>
    <w:rsid w:val="00C75735"/>
    <w:rsid w:val="00C759B3"/>
    <w:rsid w:val="00C761A3"/>
    <w:rsid w:val="00C7741F"/>
    <w:rsid w:val="00C776D8"/>
    <w:rsid w:val="00C77F3E"/>
    <w:rsid w:val="00C813FB"/>
    <w:rsid w:val="00C81765"/>
    <w:rsid w:val="00C81BF2"/>
    <w:rsid w:val="00C81F19"/>
    <w:rsid w:val="00C8254D"/>
    <w:rsid w:val="00C82C37"/>
    <w:rsid w:val="00C82DAB"/>
    <w:rsid w:val="00C83EEE"/>
    <w:rsid w:val="00C8417A"/>
    <w:rsid w:val="00C85755"/>
    <w:rsid w:val="00C859FF"/>
    <w:rsid w:val="00C85A31"/>
    <w:rsid w:val="00C85C84"/>
    <w:rsid w:val="00C85D0B"/>
    <w:rsid w:val="00C86210"/>
    <w:rsid w:val="00C86C9F"/>
    <w:rsid w:val="00C8701F"/>
    <w:rsid w:val="00C87184"/>
    <w:rsid w:val="00C87261"/>
    <w:rsid w:val="00C8768B"/>
    <w:rsid w:val="00C90B98"/>
    <w:rsid w:val="00C91402"/>
    <w:rsid w:val="00C91826"/>
    <w:rsid w:val="00C92269"/>
    <w:rsid w:val="00C927AF"/>
    <w:rsid w:val="00C92842"/>
    <w:rsid w:val="00C93052"/>
    <w:rsid w:val="00C93A44"/>
    <w:rsid w:val="00C96CD0"/>
    <w:rsid w:val="00CA0487"/>
    <w:rsid w:val="00CA0A13"/>
    <w:rsid w:val="00CA0B98"/>
    <w:rsid w:val="00CA1EAD"/>
    <w:rsid w:val="00CA3846"/>
    <w:rsid w:val="00CA401E"/>
    <w:rsid w:val="00CA544F"/>
    <w:rsid w:val="00CA5EC0"/>
    <w:rsid w:val="00CA683D"/>
    <w:rsid w:val="00CA6A15"/>
    <w:rsid w:val="00CB1504"/>
    <w:rsid w:val="00CB181D"/>
    <w:rsid w:val="00CB2773"/>
    <w:rsid w:val="00CB2B52"/>
    <w:rsid w:val="00CB39DA"/>
    <w:rsid w:val="00CB4139"/>
    <w:rsid w:val="00CB50F9"/>
    <w:rsid w:val="00CB77C0"/>
    <w:rsid w:val="00CC0D55"/>
    <w:rsid w:val="00CC0FFE"/>
    <w:rsid w:val="00CC2302"/>
    <w:rsid w:val="00CC25AA"/>
    <w:rsid w:val="00CC2983"/>
    <w:rsid w:val="00CC2B04"/>
    <w:rsid w:val="00CC2C81"/>
    <w:rsid w:val="00CC5422"/>
    <w:rsid w:val="00CC5CD9"/>
    <w:rsid w:val="00CC5D40"/>
    <w:rsid w:val="00CC6A05"/>
    <w:rsid w:val="00CC71A5"/>
    <w:rsid w:val="00CD016F"/>
    <w:rsid w:val="00CD0497"/>
    <w:rsid w:val="00CD04F6"/>
    <w:rsid w:val="00CD097B"/>
    <w:rsid w:val="00CD0B47"/>
    <w:rsid w:val="00CD0E71"/>
    <w:rsid w:val="00CD146C"/>
    <w:rsid w:val="00CD19A7"/>
    <w:rsid w:val="00CD19F8"/>
    <w:rsid w:val="00CD2CE3"/>
    <w:rsid w:val="00CD339A"/>
    <w:rsid w:val="00CD36F8"/>
    <w:rsid w:val="00CD53B6"/>
    <w:rsid w:val="00CD648A"/>
    <w:rsid w:val="00CD6D5C"/>
    <w:rsid w:val="00CD6EE0"/>
    <w:rsid w:val="00CD7422"/>
    <w:rsid w:val="00CD77B2"/>
    <w:rsid w:val="00CE1235"/>
    <w:rsid w:val="00CE2099"/>
    <w:rsid w:val="00CE34ED"/>
    <w:rsid w:val="00CE3563"/>
    <w:rsid w:val="00CE3591"/>
    <w:rsid w:val="00CE3E08"/>
    <w:rsid w:val="00CE3FE1"/>
    <w:rsid w:val="00CE4BCF"/>
    <w:rsid w:val="00CE4CED"/>
    <w:rsid w:val="00CE525B"/>
    <w:rsid w:val="00CE52A1"/>
    <w:rsid w:val="00CE60F4"/>
    <w:rsid w:val="00CE62A6"/>
    <w:rsid w:val="00CE696C"/>
    <w:rsid w:val="00CE6B10"/>
    <w:rsid w:val="00CE73CF"/>
    <w:rsid w:val="00CE749A"/>
    <w:rsid w:val="00CE776B"/>
    <w:rsid w:val="00CF066A"/>
    <w:rsid w:val="00CF0870"/>
    <w:rsid w:val="00CF1408"/>
    <w:rsid w:val="00CF1C1D"/>
    <w:rsid w:val="00CF2393"/>
    <w:rsid w:val="00CF2F57"/>
    <w:rsid w:val="00CF35D2"/>
    <w:rsid w:val="00CF4F6E"/>
    <w:rsid w:val="00CF4F81"/>
    <w:rsid w:val="00CF6B04"/>
    <w:rsid w:val="00CF6C11"/>
    <w:rsid w:val="00D004D1"/>
    <w:rsid w:val="00D00CB0"/>
    <w:rsid w:val="00D010BF"/>
    <w:rsid w:val="00D0189C"/>
    <w:rsid w:val="00D01CAE"/>
    <w:rsid w:val="00D01D27"/>
    <w:rsid w:val="00D01EA6"/>
    <w:rsid w:val="00D05109"/>
    <w:rsid w:val="00D05EE3"/>
    <w:rsid w:val="00D05F58"/>
    <w:rsid w:val="00D068F2"/>
    <w:rsid w:val="00D069ED"/>
    <w:rsid w:val="00D104FA"/>
    <w:rsid w:val="00D109C6"/>
    <w:rsid w:val="00D109F6"/>
    <w:rsid w:val="00D10A7A"/>
    <w:rsid w:val="00D11109"/>
    <w:rsid w:val="00D11351"/>
    <w:rsid w:val="00D11BFA"/>
    <w:rsid w:val="00D11C56"/>
    <w:rsid w:val="00D12062"/>
    <w:rsid w:val="00D136DB"/>
    <w:rsid w:val="00D14128"/>
    <w:rsid w:val="00D14C71"/>
    <w:rsid w:val="00D14DD0"/>
    <w:rsid w:val="00D15F83"/>
    <w:rsid w:val="00D170A4"/>
    <w:rsid w:val="00D17442"/>
    <w:rsid w:val="00D17A53"/>
    <w:rsid w:val="00D204C4"/>
    <w:rsid w:val="00D2057A"/>
    <w:rsid w:val="00D20746"/>
    <w:rsid w:val="00D20AE8"/>
    <w:rsid w:val="00D2192F"/>
    <w:rsid w:val="00D21FB8"/>
    <w:rsid w:val="00D223D3"/>
    <w:rsid w:val="00D230FE"/>
    <w:rsid w:val="00D23941"/>
    <w:rsid w:val="00D23C16"/>
    <w:rsid w:val="00D23D55"/>
    <w:rsid w:val="00D24229"/>
    <w:rsid w:val="00D24EA9"/>
    <w:rsid w:val="00D2503B"/>
    <w:rsid w:val="00D263DF"/>
    <w:rsid w:val="00D269BF"/>
    <w:rsid w:val="00D27264"/>
    <w:rsid w:val="00D27D52"/>
    <w:rsid w:val="00D308F9"/>
    <w:rsid w:val="00D30B4A"/>
    <w:rsid w:val="00D315CD"/>
    <w:rsid w:val="00D31DD0"/>
    <w:rsid w:val="00D31E47"/>
    <w:rsid w:val="00D326C2"/>
    <w:rsid w:val="00D32B7B"/>
    <w:rsid w:val="00D32C99"/>
    <w:rsid w:val="00D3334A"/>
    <w:rsid w:val="00D3342C"/>
    <w:rsid w:val="00D33A40"/>
    <w:rsid w:val="00D33B59"/>
    <w:rsid w:val="00D33FDB"/>
    <w:rsid w:val="00D340E9"/>
    <w:rsid w:val="00D34756"/>
    <w:rsid w:val="00D356C9"/>
    <w:rsid w:val="00D35A81"/>
    <w:rsid w:val="00D366AA"/>
    <w:rsid w:val="00D36A17"/>
    <w:rsid w:val="00D36DD9"/>
    <w:rsid w:val="00D375E7"/>
    <w:rsid w:val="00D4070E"/>
    <w:rsid w:val="00D4085E"/>
    <w:rsid w:val="00D41A4C"/>
    <w:rsid w:val="00D41B70"/>
    <w:rsid w:val="00D439F5"/>
    <w:rsid w:val="00D43C2C"/>
    <w:rsid w:val="00D44513"/>
    <w:rsid w:val="00D4470C"/>
    <w:rsid w:val="00D44BBA"/>
    <w:rsid w:val="00D45422"/>
    <w:rsid w:val="00D45843"/>
    <w:rsid w:val="00D502EC"/>
    <w:rsid w:val="00D50AA9"/>
    <w:rsid w:val="00D50CFD"/>
    <w:rsid w:val="00D514C0"/>
    <w:rsid w:val="00D52045"/>
    <w:rsid w:val="00D52652"/>
    <w:rsid w:val="00D52A1C"/>
    <w:rsid w:val="00D52A65"/>
    <w:rsid w:val="00D533D3"/>
    <w:rsid w:val="00D533F5"/>
    <w:rsid w:val="00D5399A"/>
    <w:rsid w:val="00D53F88"/>
    <w:rsid w:val="00D54936"/>
    <w:rsid w:val="00D54985"/>
    <w:rsid w:val="00D54E20"/>
    <w:rsid w:val="00D551A8"/>
    <w:rsid w:val="00D55379"/>
    <w:rsid w:val="00D553DB"/>
    <w:rsid w:val="00D554B1"/>
    <w:rsid w:val="00D55642"/>
    <w:rsid w:val="00D56918"/>
    <w:rsid w:val="00D5708C"/>
    <w:rsid w:val="00D57A57"/>
    <w:rsid w:val="00D604A8"/>
    <w:rsid w:val="00D6074F"/>
    <w:rsid w:val="00D609C8"/>
    <w:rsid w:val="00D60B1F"/>
    <w:rsid w:val="00D62034"/>
    <w:rsid w:val="00D623D0"/>
    <w:rsid w:val="00D626A4"/>
    <w:rsid w:val="00D630CA"/>
    <w:rsid w:val="00D63FCB"/>
    <w:rsid w:val="00D65185"/>
    <w:rsid w:val="00D6622E"/>
    <w:rsid w:val="00D6689A"/>
    <w:rsid w:val="00D66EB6"/>
    <w:rsid w:val="00D6725B"/>
    <w:rsid w:val="00D67925"/>
    <w:rsid w:val="00D7114F"/>
    <w:rsid w:val="00D71313"/>
    <w:rsid w:val="00D725FE"/>
    <w:rsid w:val="00D726D5"/>
    <w:rsid w:val="00D7524B"/>
    <w:rsid w:val="00D771BE"/>
    <w:rsid w:val="00D8024F"/>
    <w:rsid w:val="00D802E9"/>
    <w:rsid w:val="00D80CAD"/>
    <w:rsid w:val="00D80CC2"/>
    <w:rsid w:val="00D8171B"/>
    <w:rsid w:val="00D82499"/>
    <w:rsid w:val="00D82E22"/>
    <w:rsid w:val="00D841D8"/>
    <w:rsid w:val="00D84F6C"/>
    <w:rsid w:val="00D858BF"/>
    <w:rsid w:val="00D86740"/>
    <w:rsid w:val="00D87BC8"/>
    <w:rsid w:val="00D87C61"/>
    <w:rsid w:val="00D90375"/>
    <w:rsid w:val="00D90C47"/>
    <w:rsid w:val="00D91B5B"/>
    <w:rsid w:val="00D9261D"/>
    <w:rsid w:val="00D938F6"/>
    <w:rsid w:val="00D94771"/>
    <w:rsid w:val="00D9496A"/>
    <w:rsid w:val="00D9575B"/>
    <w:rsid w:val="00D96D6C"/>
    <w:rsid w:val="00D975C1"/>
    <w:rsid w:val="00D97828"/>
    <w:rsid w:val="00D9797F"/>
    <w:rsid w:val="00DA16C6"/>
    <w:rsid w:val="00DA19CE"/>
    <w:rsid w:val="00DA1DA3"/>
    <w:rsid w:val="00DA26C5"/>
    <w:rsid w:val="00DA2884"/>
    <w:rsid w:val="00DA3150"/>
    <w:rsid w:val="00DA3B2F"/>
    <w:rsid w:val="00DA3B94"/>
    <w:rsid w:val="00DA45C5"/>
    <w:rsid w:val="00DA5ED3"/>
    <w:rsid w:val="00DA73E5"/>
    <w:rsid w:val="00DA778F"/>
    <w:rsid w:val="00DB0D31"/>
    <w:rsid w:val="00DB0DD1"/>
    <w:rsid w:val="00DB10AF"/>
    <w:rsid w:val="00DB1202"/>
    <w:rsid w:val="00DB157D"/>
    <w:rsid w:val="00DB1734"/>
    <w:rsid w:val="00DB1A47"/>
    <w:rsid w:val="00DB310E"/>
    <w:rsid w:val="00DB33E0"/>
    <w:rsid w:val="00DB475C"/>
    <w:rsid w:val="00DB49A0"/>
    <w:rsid w:val="00DB49B5"/>
    <w:rsid w:val="00DB4DAE"/>
    <w:rsid w:val="00DB54BE"/>
    <w:rsid w:val="00DB5584"/>
    <w:rsid w:val="00DB59EA"/>
    <w:rsid w:val="00DB7127"/>
    <w:rsid w:val="00DB74F4"/>
    <w:rsid w:val="00DC0D3F"/>
    <w:rsid w:val="00DC14D3"/>
    <w:rsid w:val="00DC16EF"/>
    <w:rsid w:val="00DC1E0D"/>
    <w:rsid w:val="00DC2454"/>
    <w:rsid w:val="00DC3039"/>
    <w:rsid w:val="00DC3D38"/>
    <w:rsid w:val="00DC4694"/>
    <w:rsid w:val="00DC5804"/>
    <w:rsid w:val="00DC6C48"/>
    <w:rsid w:val="00DC70C0"/>
    <w:rsid w:val="00DC7239"/>
    <w:rsid w:val="00DC7D9F"/>
    <w:rsid w:val="00DD060F"/>
    <w:rsid w:val="00DD07DC"/>
    <w:rsid w:val="00DD207C"/>
    <w:rsid w:val="00DD255F"/>
    <w:rsid w:val="00DD2848"/>
    <w:rsid w:val="00DD2B8D"/>
    <w:rsid w:val="00DD2CEB"/>
    <w:rsid w:val="00DD2F1A"/>
    <w:rsid w:val="00DD3968"/>
    <w:rsid w:val="00DD39F9"/>
    <w:rsid w:val="00DD3B73"/>
    <w:rsid w:val="00DD3BD7"/>
    <w:rsid w:val="00DD57CA"/>
    <w:rsid w:val="00DD5EAC"/>
    <w:rsid w:val="00DD5EAE"/>
    <w:rsid w:val="00DD61CC"/>
    <w:rsid w:val="00DD6954"/>
    <w:rsid w:val="00DD6D09"/>
    <w:rsid w:val="00DD7037"/>
    <w:rsid w:val="00DD7470"/>
    <w:rsid w:val="00DE0605"/>
    <w:rsid w:val="00DE1E09"/>
    <w:rsid w:val="00DE2AA3"/>
    <w:rsid w:val="00DE2EA5"/>
    <w:rsid w:val="00DE34C0"/>
    <w:rsid w:val="00DE423E"/>
    <w:rsid w:val="00DE42AC"/>
    <w:rsid w:val="00DE50D9"/>
    <w:rsid w:val="00DE5AA6"/>
    <w:rsid w:val="00DE5ED2"/>
    <w:rsid w:val="00DE6502"/>
    <w:rsid w:val="00DE6CAC"/>
    <w:rsid w:val="00DE710B"/>
    <w:rsid w:val="00DE7243"/>
    <w:rsid w:val="00DE7535"/>
    <w:rsid w:val="00DF0B56"/>
    <w:rsid w:val="00DF2781"/>
    <w:rsid w:val="00DF4C7F"/>
    <w:rsid w:val="00DF5252"/>
    <w:rsid w:val="00DF5844"/>
    <w:rsid w:val="00DF64CC"/>
    <w:rsid w:val="00DF6E0A"/>
    <w:rsid w:val="00DF7FD1"/>
    <w:rsid w:val="00E00A37"/>
    <w:rsid w:val="00E01976"/>
    <w:rsid w:val="00E01A42"/>
    <w:rsid w:val="00E01CCD"/>
    <w:rsid w:val="00E02039"/>
    <w:rsid w:val="00E036A5"/>
    <w:rsid w:val="00E03E49"/>
    <w:rsid w:val="00E043B8"/>
    <w:rsid w:val="00E04C6F"/>
    <w:rsid w:val="00E04CEB"/>
    <w:rsid w:val="00E06F5A"/>
    <w:rsid w:val="00E07C53"/>
    <w:rsid w:val="00E11059"/>
    <w:rsid w:val="00E11BC8"/>
    <w:rsid w:val="00E12737"/>
    <w:rsid w:val="00E13045"/>
    <w:rsid w:val="00E13075"/>
    <w:rsid w:val="00E1399F"/>
    <w:rsid w:val="00E13F7A"/>
    <w:rsid w:val="00E15544"/>
    <w:rsid w:val="00E1575F"/>
    <w:rsid w:val="00E1590F"/>
    <w:rsid w:val="00E20849"/>
    <w:rsid w:val="00E21184"/>
    <w:rsid w:val="00E211FF"/>
    <w:rsid w:val="00E21D56"/>
    <w:rsid w:val="00E23576"/>
    <w:rsid w:val="00E2458F"/>
    <w:rsid w:val="00E24C7A"/>
    <w:rsid w:val="00E24D1E"/>
    <w:rsid w:val="00E26A9D"/>
    <w:rsid w:val="00E26B39"/>
    <w:rsid w:val="00E26DB3"/>
    <w:rsid w:val="00E277AA"/>
    <w:rsid w:val="00E27925"/>
    <w:rsid w:val="00E30510"/>
    <w:rsid w:val="00E31A65"/>
    <w:rsid w:val="00E31CBB"/>
    <w:rsid w:val="00E3236B"/>
    <w:rsid w:val="00E32A0A"/>
    <w:rsid w:val="00E335BA"/>
    <w:rsid w:val="00E34148"/>
    <w:rsid w:val="00E34537"/>
    <w:rsid w:val="00E35267"/>
    <w:rsid w:val="00E365BF"/>
    <w:rsid w:val="00E37A14"/>
    <w:rsid w:val="00E37D41"/>
    <w:rsid w:val="00E40208"/>
    <w:rsid w:val="00E40729"/>
    <w:rsid w:val="00E407BF"/>
    <w:rsid w:val="00E409C2"/>
    <w:rsid w:val="00E40AA8"/>
    <w:rsid w:val="00E41123"/>
    <w:rsid w:val="00E411FC"/>
    <w:rsid w:val="00E4136E"/>
    <w:rsid w:val="00E41640"/>
    <w:rsid w:val="00E41C2B"/>
    <w:rsid w:val="00E41DF0"/>
    <w:rsid w:val="00E421F1"/>
    <w:rsid w:val="00E42CBF"/>
    <w:rsid w:val="00E4326A"/>
    <w:rsid w:val="00E43D1F"/>
    <w:rsid w:val="00E44957"/>
    <w:rsid w:val="00E45935"/>
    <w:rsid w:val="00E465EF"/>
    <w:rsid w:val="00E47304"/>
    <w:rsid w:val="00E47E8B"/>
    <w:rsid w:val="00E47F93"/>
    <w:rsid w:val="00E505EA"/>
    <w:rsid w:val="00E5075C"/>
    <w:rsid w:val="00E50F26"/>
    <w:rsid w:val="00E51015"/>
    <w:rsid w:val="00E513C2"/>
    <w:rsid w:val="00E51627"/>
    <w:rsid w:val="00E5178A"/>
    <w:rsid w:val="00E52DDA"/>
    <w:rsid w:val="00E531F4"/>
    <w:rsid w:val="00E5456A"/>
    <w:rsid w:val="00E5552A"/>
    <w:rsid w:val="00E55E9F"/>
    <w:rsid w:val="00E566C0"/>
    <w:rsid w:val="00E56B19"/>
    <w:rsid w:val="00E56C6B"/>
    <w:rsid w:val="00E56D5F"/>
    <w:rsid w:val="00E57186"/>
    <w:rsid w:val="00E571DB"/>
    <w:rsid w:val="00E62306"/>
    <w:rsid w:val="00E62399"/>
    <w:rsid w:val="00E63252"/>
    <w:rsid w:val="00E645BC"/>
    <w:rsid w:val="00E64F5A"/>
    <w:rsid w:val="00E65AF0"/>
    <w:rsid w:val="00E66110"/>
    <w:rsid w:val="00E66942"/>
    <w:rsid w:val="00E6722F"/>
    <w:rsid w:val="00E67311"/>
    <w:rsid w:val="00E67EC5"/>
    <w:rsid w:val="00E7037D"/>
    <w:rsid w:val="00E7045C"/>
    <w:rsid w:val="00E71763"/>
    <w:rsid w:val="00E7216B"/>
    <w:rsid w:val="00E72F40"/>
    <w:rsid w:val="00E72F85"/>
    <w:rsid w:val="00E74282"/>
    <w:rsid w:val="00E74D00"/>
    <w:rsid w:val="00E7552B"/>
    <w:rsid w:val="00E75C36"/>
    <w:rsid w:val="00E767B4"/>
    <w:rsid w:val="00E76CE7"/>
    <w:rsid w:val="00E8003F"/>
    <w:rsid w:val="00E8059E"/>
    <w:rsid w:val="00E80B09"/>
    <w:rsid w:val="00E812B9"/>
    <w:rsid w:val="00E8138F"/>
    <w:rsid w:val="00E82E24"/>
    <w:rsid w:val="00E83837"/>
    <w:rsid w:val="00E83885"/>
    <w:rsid w:val="00E83C13"/>
    <w:rsid w:val="00E83CCB"/>
    <w:rsid w:val="00E843C6"/>
    <w:rsid w:val="00E844D4"/>
    <w:rsid w:val="00E848BD"/>
    <w:rsid w:val="00E853E8"/>
    <w:rsid w:val="00E86070"/>
    <w:rsid w:val="00E8676C"/>
    <w:rsid w:val="00E86935"/>
    <w:rsid w:val="00E87D07"/>
    <w:rsid w:val="00E90C9B"/>
    <w:rsid w:val="00E90E1E"/>
    <w:rsid w:val="00E90F37"/>
    <w:rsid w:val="00E91E24"/>
    <w:rsid w:val="00E92938"/>
    <w:rsid w:val="00E92DD3"/>
    <w:rsid w:val="00E94B8A"/>
    <w:rsid w:val="00E95A3D"/>
    <w:rsid w:val="00E96B47"/>
    <w:rsid w:val="00E96CAF"/>
    <w:rsid w:val="00E96FA3"/>
    <w:rsid w:val="00E975F8"/>
    <w:rsid w:val="00EA0821"/>
    <w:rsid w:val="00EA08A6"/>
    <w:rsid w:val="00EA14D9"/>
    <w:rsid w:val="00EA171C"/>
    <w:rsid w:val="00EA1B1B"/>
    <w:rsid w:val="00EA1B9D"/>
    <w:rsid w:val="00EA205A"/>
    <w:rsid w:val="00EA293E"/>
    <w:rsid w:val="00EA33B6"/>
    <w:rsid w:val="00EA3A0D"/>
    <w:rsid w:val="00EA4457"/>
    <w:rsid w:val="00EA4BD6"/>
    <w:rsid w:val="00EA5787"/>
    <w:rsid w:val="00EA5802"/>
    <w:rsid w:val="00EA7301"/>
    <w:rsid w:val="00EA739F"/>
    <w:rsid w:val="00EA73B5"/>
    <w:rsid w:val="00EA7445"/>
    <w:rsid w:val="00EA7998"/>
    <w:rsid w:val="00EB089D"/>
    <w:rsid w:val="00EB0A98"/>
    <w:rsid w:val="00EB1186"/>
    <w:rsid w:val="00EB1F47"/>
    <w:rsid w:val="00EB223B"/>
    <w:rsid w:val="00EB2548"/>
    <w:rsid w:val="00EB318D"/>
    <w:rsid w:val="00EB4249"/>
    <w:rsid w:val="00EB476E"/>
    <w:rsid w:val="00EB4A70"/>
    <w:rsid w:val="00EB75CD"/>
    <w:rsid w:val="00EB7696"/>
    <w:rsid w:val="00EB7BC6"/>
    <w:rsid w:val="00EC0027"/>
    <w:rsid w:val="00EC01D6"/>
    <w:rsid w:val="00EC07BF"/>
    <w:rsid w:val="00EC0E89"/>
    <w:rsid w:val="00EC0EB8"/>
    <w:rsid w:val="00EC1903"/>
    <w:rsid w:val="00EC1BF3"/>
    <w:rsid w:val="00EC25ED"/>
    <w:rsid w:val="00EC2F18"/>
    <w:rsid w:val="00EC3AB6"/>
    <w:rsid w:val="00EC3F35"/>
    <w:rsid w:val="00EC4D44"/>
    <w:rsid w:val="00EC56B2"/>
    <w:rsid w:val="00EC62D9"/>
    <w:rsid w:val="00EC6727"/>
    <w:rsid w:val="00EC6808"/>
    <w:rsid w:val="00EC6815"/>
    <w:rsid w:val="00EC6AE1"/>
    <w:rsid w:val="00EC6CE1"/>
    <w:rsid w:val="00EC7365"/>
    <w:rsid w:val="00EC76A8"/>
    <w:rsid w:val="00EC7C2F"/>
    <w:rsid w:val="00EC7F58"/>
    <w:rsid w:val="00ED004F"/>
    <w:rsid w:val="00ED0294"/>
    <w:rsid w:val="00ED0483"/>
    <w:rsid w:val="00ED06E2"/>
    <w:rsid w:val="00ED156E"/>
    <w:rsid w:val="00ED2A36"/>
    <w:rsid w:val="00ED34CE"/>
    <w:rsid w:val="00ED3887"/>
    <w:rsid w:val="00ED45AA"/>
    <w:rsid w:val="00ED48FF"/>
    <w:rsid w:val="00ED5B35"/>
    <w:rsid w:val="00ED624D"/>
    <w:rsid w:val="00ED7E23"/>
    <w:rsid w:val="00EE001E"/>
    <w:rsid w:val="00EE0050"/>
    <w:rsid w:val="00EE02B7"/>
    <w:rsid w:val="00EE0400"/>
    <w:rsid w:val="00EE0A4A"/>
    <w:rsid w:val="00EE1FFD"/>
    <w:rsid w:val="00EE2106"/>
    <w:rsid w:val="00EE21A7"/>
    <w:rsid w:val="00EE27A3"/>
    <w:rsid w:val="00EE2919"/>
    <w:rsid w:val="00EE3BC3"/>
    <w:rsid w:val="00EE3EB1"/>
    <w:rsid w:val="00EE470C"/>
    <w:rsid w:val="00EE480D"/>
    <w:rsid w:val="00EE5260"/>
    <w:rsid w:val="00EE52EE"/>
    <w:rsid w:val="00EE57B4"/>
    <w:rsid w:val="00EE5DA9"/>
    <w:rsid w:val="00EE5DDB"/>
    <w:rsid w:val="00EE71C8"/>
    <w:rsid w:val="00EE7BC4"/>
    <w:rsid w:val="00EF03E9"/>
    <w:rsid w:val="00EF04F1"/>
    <w:rsid w:val="00EF0A6A"/>
    <w:rsid w:val="00EF1475"/>
    <w:rsid w:val="00EF18BD"/>
    <w:rsid w:val="00EF1A29"/>
    <w:rsid w:val="00EF21E3"/>
    <w:rsid w:val="00EF2C0D"/>
    <w:rsid w:val="00EF2DA6"/>
    <w:rsid w:val="00EF39F5"/>
    <w:rsid w:val="00EF42C4"/>
    <w:rsid w:val="00EF42E5"/>
    <w:rsid w:val="00EF4B44"/>
    <w:rsid w:val="00EF516E"/>
    <w:rsid w:val="00EF5C84"/>
    <w:rsid w:val="00EF5EFF"/>
    <w:rsid w:val="00EF624E"/>
    <w:rsid w:val="00EF63D8"/>
    <w:rsid w:val="00EF6418"/>
    <w:rsid w:val="00EF7152"/>
    <w:rsid w:val="00F00BBF"/>
    <w:rsid w:val="00F00BEE"/>
    <w:rsid w:val="00F02BF0"/>
    <w:rsid w:val="00F03F20"/>
    <w:rsid w:val="00F03F75"/>
    <w:rsid w:val="00F05080"/>
    <w:rsid w:val="00F05568"/>
    <w:rsid w:val="00F065D9"/>
    <w:rsid w:val="00F067A9"/>
    <w:rsid w:val="00F13421"/>
    <w:rsid w:val="00F13A3B"/>
    <w:rsid w:val="00F13DCC"/>
    <w:rsid w:val="00F145FA"/>
    <w:rsid w:val="00F14760"/>
    <w:rsid w:val="00F14C1C"/>
    <w:rsid w:val="00F15B2C"/>
    <w:rsid w:val="00F161CA"/>
    <w:rsid w:val="00F1684B"/>
    <w:rsid w:val="00F16E94"/>
    <w:rsid w:val="00F171DE"/>
    <w:rsid w:val="00F17572"/>
    <w:rsid w:val="00F178D9"/>
    <w:rsid w:val="00F2431B"/>
    <w:rsid w:val="00F24C8D"/>
    <w:rsid w:val="00F24D41"/>
    <w:rsid w:val="00F259DB"/>
    <w:rsid w:val="00F25A2F"/>
    <w:rsid w:val="00F25ECF"/>
    <w:rsid w:val="00F260B3"/>
    <w:rsid w:val="00F26763"/>
    <w:rsid w:val="00F267EA"/>
    <w:rsid w:val="00F26FFB"/>
    <w:rsid w:val="00F27DA8"/>
    <w:rsid w:val="00F30076"/>
    <w:rsid w:val="00F300B3"/>
    <w:rsid w:val="00F31610"/>
    <w:rsid w:val="00F31ADB"/>
    <w:rsid w:val="00F330B3"/>
    <w:rsid w:val="00F33700"/>
    <w:rsid w:val="00F33B3B"/>
    <w:rsid w:val="00F3599B"/>
    <w:rsid w:val="00F36012"/>
    <w:rsid w:val="00F3630B"/>
    <w:rsid w:val="00F36CC2"/>
    <w:rsid w:val="00F370A1"/>
    <w:rsid w:val="00F371EE"/>
    <w:rsid w:val="00F4103E"/>
    <w:rsid w:val="00F41213"/>
    <w:rsid w:val="00F41700"/>
    <w:rsid w:val="00F41E39"/>
    <w:rsid w:val="00F41EBF"/>
    <w:rsid w:val="00F435B9"/>
    <w:rsid w:val="00F4363A"/>
    <w:rsid w:val="00F43A84"/>
    <w:rsid w:val="00F44EFA"/>
    <w:rsid w:val="00F4572B"/>
    <w:rsid w:val="00F45CE4"/>
    <w:rsid w:val="00F45D95"/>
    <w:rsid w:val="00F46004"/>
    <w:rsid w:val="00F460EB"/>
    <w:rsid w:val="00F463BC"/>
    <w:rsid w:val="00F50126"/>
    <w:rsid w:val="00F50ACF"/>
    <w:rsid w:val="00F51310"/>
    <w:rsid w:val="00F52B8C"/>
    <w:rsid w:val="00F536E0"/>
    <w:rsid w:val="00F5441A"/>
    <w:rsid w:val="00F54B1C"/>
    <w:rsid w:val="00F54F6B"/>
    <w:rsid w:val="00F550A8"/>
    <w:rsid w:val="00F550D2"/>
    <w:rsid w:val="00F552E3"/>
    <w:rsid w:val="00F55670"/>
    <w:rsid w:val="00F557D3"/>
    <w:rsid w:val="00F55AE6"/>
    <w:rsid w:val="00F55D82"/>
    <w:rsid w:val="00F5607C"/>
    <w:rsid w:val="00F56200"/>
    <w:rsid w:val="00F5649A"/>
    <w:rsid w:val="00F569AE"/>
    <w:rsid w:val="00F56D88"/>
    <w:rsid w:val="00F57DAD"/>
    <w:rsid w:val="00F57EB7"/>
    <w:rsid w:val="00F6019C"/>
    <w:rsid w:val="00F60FE0"/>
    <w:rsid w:val="00F61F2C"/>
    <w:rsid w:val="00F6299D"/>
    <w:rsid w:val="00F6336F"/>
    <w:rsid w:val="00F63D46"/>
    <w:rsid w:val="00F64037"/>
    <w:rsid w:val="00F6658E"/>
    <w:rsid w:val="00F66E33"/>
    <w:rsid w:val="00F67076"/>
    <w:rsid w:val="00F67081"/>
    <w:rsid w:val="00F674B0"/>
    <w:rsid w:val="00F67A87"/>
    <w:rsid w:val="00F7015D"/>
    <w:rsid w:val="00F72490"/>
    <w:rsid w:val="00F73311"/>
    <w:rsid w:val="00F73F7F"/>
    <w:rsid w:val="00F74965"/>
    <w:rsid w:val="00F74C55"/>
    <w:rsid w:val="00F7695C"/>
    <w:rsid w:val="00F76B83"/>
    <w:rsid w:val="00F777AB"/>
    <w:rsid w:val="00F8025F"/>
    <w:rsid w:val="00F80F91"/>
    <w:rsid w:val="00F8243E"/>
    <w:rsid w:val="00F8249C"/>
    <w:rsid w:val="00F837D8"/>
    <w:rsid w:val="00F84BDD"/>
    <w:rsid w:val="00F85088"/>
    <w:rsid w:val="00F8537D"/>
    <w:rsid w:val="00F85851"/>
    <w:rsid w:val="00F8715B"/>
    <w:rsid w:val="00F9000C"/>
    <w:rsid w:val="00F90172"/>
    <w:rsid w:val="00F90C7B"/>
    <w:rsid w:val="00F93F52"/>
    <w:rsid w:val="00F93FA6"/>
    <w:rsid w:val="00F94219"/>
    <w:rsid w:val="00F94947"/>
    <w:rsid w:val="00F952CE"/>
    <w:rsid w:val="00F959D7"/>
    <w:rsid w:val="00F96A7B"/>
    <w:rsid w:val="00F96B80"/>
    <w:rsid w:val="00F978A3"/>
    <w:rsid w:val="00F97EA7"/>
    <w:rsid w:val="00FA0D6D"/>
    <w:rsid w:val="00FA21F6"/>
    <w:rsid w:val="00FA32CC"/>
    <w:rsid w:val="00FA3F1A"/>
    <w:rsid w:val="00FA4643"/>
    <w:rsid w:val="00FA4B39"/>
    <w:rsid w:val="00FA50B5"/>
    <w:rsid w:val="00FA52B0"/>
    <w:rsid w:val="00FA52C4"/>
    <w:rsid w:val="00FA5981"/>
    <w:rsid w:val="00FA59E7"/>
    <w:rsid w:val="00FA65CB"/>
    <w:rsid w:val="00FA774C"/>
    <w:rsid w:val="00FA7A5A"/>
    <w:rsid w:val="00FB1121"/>
    <w:rsid w:val="00FB170E"/>
    <w:rsid w:val="00FB1ED1"/>
    <w:rsid w:val="00FB2A47"/>
    <w:rsid w:val="00FB3665"/>
    <w:rsid w:val="00FB3F09"/>
    <w:rsid w:val="00FB5499"/>
    <w:rsid w:val="00FB5E61"/>
    <w:rsid w:val="00FB6DC7"/>
    <w:rsid w:val="00FB6F83"/>
    <w:rsid w:val="00FB7323"/>
    <w:rsid w:val="00FB73B4"/>
    <w:rsid w:val="00FB76C6"/>
    <w:rsid w:val="00FB78A7"/>
    <w:rsid w:val="00FB79D8"/>
    <w:rsid w:val="00FC0753"/>
    <w:rsid w:val="00FC1833"/>
    <w:rsid w:val="00FC1E37"/>
    <w:rsid w:val="00FC3174"/>
    <w:rsid w:val="00FC32A3"/>
    <w:rsid w:val="00FC3761"/>
    <w:rsid w:val="00FC461E"/>
    <w:rsid w:val="00FC4B53"/>
    <w:rsid w:val="00FC518A"/>
    <w:rsid w:val="00FC53D5"/>
    <w:rsid w:val="00FC5EE2"/>
    <w:rsid w:val="00FC6F65"/>
    <w:rsid w:val="00FD0338"/>
    <w:rsid w:val="00FD0BE9"/>
    <w:rsid w:val="00FD29DE"/>
    <w:rsid w:val="00FD5B51"/>
    <w:rsid w:val="00FD5C51"/>
    <w:rsid w:val="00FD5F42"/>
    <w:rsid w:val="00FD603D"/>
    <w:rsid w:val="00FD6107"/>
    <w:rsid w:val="00FD65D6"/>
    <w:rsid w:val="00FD6812"/>
    <w:rsid w:val="00FD6881"/>
    <w:rsid w:val="00FD6C19"/>
    <w:rsid w:val="00FD714D"/>
    <w:rsid w:val="00FD7248"/>
    <w:rsid w:val="00FD72E8"/>
    <w:rsid w:val="00FD7784"/>
    <w:rsid w:val="00FE0ACF"/>
    <w:rsid w:val="00FE0B89"/>
    <w:rsid w:val="00FE13E6"/>
    <w:rsid w:val="00FE1490"/>
    <w:rsid w:val="00FE1568"/>
    <w:rsid w:val="00FE1B7F"/>
    <w:rsid w:val="00FE251F"/>
    <w:rsid w:val="00FE2D7C"/>
    <w:rsid w:val="00FE2F3D"/>
    <w:rsid w:val="00FE2F3E"/>
    <w:rsid w:val="00FE35F9"/>
    <w:rsid w:val="00FE39CD"/>
    <w:rsid w:val="00FE3C69"/>
    <w:rsid w:val="00FE4703"/>
    <w:rsid w:val="00FE4A80"/>
    <w:rsid w:val="00FE4AC8"/>
    <w:rsid w:val="00FE5C36"/>
    <w:rsid w:val="00FE6318"/>
    <w:rsid w:val="00FE6F96"/>
    <w:rsid w:val="00FE755F"/>
    <w:rsid w:val="00FE7A7E"/>
    <w:rsid w:val="00FF0B41"/>
    <w:rsid w:val="00FF0DB2"/>
    <w:rsid w:val="00FF2486"/>
    <w:rsid w:val="00FF2922"/>
    <w:rsid w:val="00FF2F90"/>
    <w:rsid w:val="00FF3147"/>
    <w:rsid w:val="00FF37BB"/>
    <w:rsid w:val="00FF3BC4"/>
    <w:rsid w:val="00FF3D32"/>
    <w:rsid w:val="00FF3D8A"/>
    <w:rsid w:val="00FF44B7"/>
    <w:rsid w:val="00FF532A"/>
    <w:rsid w:val="00FF550D"/>
    <w:rsid w:val="00FF6032"/>
    <w:rsid w:val="00FF788E"/>
    <w:rsid w:val="00FF796D"/>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D88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398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E3704"/>
    <w:pPr>
      <w:spacing w:after="200"/>
    </w:pPr>
    <w:rPr>
      <w:i/>
      <w:iCs/>
      <w:color w:val="44546A" w:themeColor="text2"/>
      <w:sz w:val="18"/>
      <w:szCs w:val="18"/>
    </w:rPr>
  </w:style>
  <w:style w:type="paragraph" w:styleId="ListParagraph">
    <w:name w:val="List Paragraph"/>
    <w:basedOn w:val="Normal"/>
    <w:uiPriority w:val="34"/>
    <w:qFormat/>
    <w:rsid w:val="00A97688"/>
    <w:pPr>
      <w:ind w:left="720"/>
      <w:contextualSpacing/>
    </w:pPr>
  </w:style>
  <w:style w:type="paragraph" w:styleId="FootnoteText">
    <w:name w:val="footnote text"/>
    <w:basedOn w:val="Normal"/>
    <w:link w:val="FootnoteTextChar"/>
    <w:uiPriority w:val="99"/>
    <w:unhideWhenUsed/>
    <w:rsid w:val="006E6E16"/>
  </w:style>
  <w:style w:type="character" w:customStyle="1" w:styleId="FootnoteTextChar">
    <w:name w:val="Footnote Text Char"/>
    <w:basedOn w:val="DefaultParagraphFont"/>
    <w:link w:val="FootnoteText"/>
    <w:uiPriority w:val="99"/>
    <w:rsid w:val="006E6E16"/>
  </w:style>
  <w:style w:type="character" w:styleId="FootnoteReference">
    <w:name w:val="footnote reference"/>
    <w:basedOn w:val="DefaultParagraphFont"/>
    <w:uiPriority w:val="99"/>
    <w:unhideWhenUsed/>
    <w:rsid w:val="006E6E16"/>
    <w:rPr>
      <w:vertAlign w:val="superscript"/>
    </w:rPr>
  </w:style>
  <w:style w:type="character" w:styleId="EndnoteReference">
    <w:name w:val="endnote reference"/>
    <w:basedOn w:val="DefaultParagraphFont"/>
    <w:uiPriority w:val="99"/>
    <w:semiHidden/>
    <w:unhideWhenUsed/>
    <w:rsid w:val="000C11BA"/>
    <w:rPr>
      <w:vertAlign w:val="superscript"/>
    </w:rPr>
  </w:style>
  <w:style w:type="character" w:styleId="Hyperlink">
    <w:name w:val="Hyperlink"/>
    <w:basedOn w:val="DefaultParagraphFont"/>
    <w:uiPriority w:val="99"/>
    <w:unhideWhenUsed/>
    <w:rsid w:val="00F41E39"/>
    <w:rPr>
      <w:color w:val="0563C1" w:themeColor="hyperlink"/>
      <w:u w:val="single"/>
    </w:rPr>
  </w:style>
  <w:style w:type="character" w:styleId="FollowedHyperlink">
    <w:name w:val="FollowedHyperlink"/>
    <w:basedOn w:val="DefaultParagraphFont"/>
    <w:uiPriority w:val="99"/>
    <w:semiHidden/>
    <w:unhideWhenUsed/>
    <w:rsid w:val="00D27D52"/>
    <w:rPr>
      <w:color w:val="954F72" w:themeColor="followedHyperlink"/>
      <w:u w:val="single"/>
    </w:rPr>
  </w:style>
  <w:style w:type="paragraph" w:styleId="Footer">
    <w:name w:val="footer"/>
    <w:basedOn w:val="Normal"/>
    <w:link w:val="FooterChar"/>
    <w:uiPriority w:val="99"/>
    <w:unhideWhenUsed/>
    <w:rsid w:val="00A87216"/>
    <w:pPr>
      <w:tabs>
        <w:tab w:val="center" w:pos="4513"/>
        <w:tab w:val="right" w:pos="9026"/>
      </w:tabs>
    </w:pPr>
  </w:style>
  <w:style w:type="character" w:customStyle="1" w:styleId="FooterChar">
    <w:name w:val="Footer Char"/>
    <w:basedOn w:val="DefaultParagraphFont"/>
    <w:link w:val="Footer"/>
    <w:uiPriority w:val="99"/>
    <w:rsid w:val="00A87216"/>
  </w:style>
  <w:style w:type="character" w:styleId="PageNumber">
    <w:name w:val="page number"/>
    <w:basedOn w:val="DefaultParagraphFont"/>
    <w:uiPriority w:val="99"/>
    <w:semiHidden/>
    <w:unhideWhenUsed/>
    <w:rsid w:val="00A87216"/>
  </w:style>
  <w:style w:type="paragraph" w:styleId="Header">
    <w:name w:val="header"/>
    <w:basedOn w:val="Normal"/>
    <w:link w:val="HeaderChar"/>
    <w:uiPriority w:val="99"/>
    <w:unhideWhenUsed/>
    <w:rsid w:val="00C028F5"/>
    <w:pPr>
      <w:tabs>
        <w:tab w:val="center" w:pos="4513"/>
        <w:tab w:val="right" w:pos="9026"/>
      </w:tabs>
    </w:pPr>
  </w:style>
  <w:style w:type="character" w:customStyle="1" w:styleId="HeaderChar">
    <w:name w:val="Header Char"/>
    <w:basedOn w:val="DefaultParagraphFont"/>
    <w:link w:val="Header"/>
    <w:uiPriority w:val="99"/>
    <w:rsid w:val="00C028F5"/>
  </w:style>
  <w:style w:type="paragraph" w:customStyle="1" w:styleId="Default">
    <w:name w:val="Default"/>
    <w:rsid w:val="00C423E1"/>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EF4B44"/>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68398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8398B"/>
    <w:pPr>
      <w:spacing w:before="480" w:line="276" w:lineRule="auto"/>
      <w:outlineLvl w:val="9"/>
    </w:pPr>
    <w:rPr>
      <w:b/>
      <w:bCs/>
      <w:sz w:val="28"/>
      <w:szCs w:val="28"/>
    </w:rPr>
  </w:style>
  <w:style w:type="paragraph" w:styleId="TOC1">
    <w:name w:val="toc 1"/>
    <w:basedOn w:val="Normal"/>
    <w:next w:val="Normal"/>
    <w:autoRedefine/>
    <w:uiPriority w:val="39"/>
    <w:unhideWhenUsed/>
    <w:rsid w:val="001D1B4D"/>
    <w:pPr>
      <w:spacing w:before="120" w:line="360" w:lineRule="auto"/>
    </w:pPr>
    <w:rPr>
      <w:rFonts w:ascii="Arial" w:hAnsi="Arial" w:cs="Arial"/>
      <w:b/>
      <w:bCs/>
    </w:rPr>
  </w:style>
  <w:style w:type="paragraph" w:styleId="TOC2">
    <w:name w:val="toc 2"/>
    <w:basedOn w:val="Normal"/>
    <w:next w:val="Normal"/>
    <w:autoRedefine/>
    <w:uiPriority w:val="39"/>
    <w:unhideWhenUsed/>
    <w:rsid w:val="0068398B"/>
    <w:pPr>
      <w:ind w:left="240"/>
    </w:pPr>
    <w:rPr>
      <w:b/>
      <w:bCs/>
      <w:sz w:val="22"/>
      <w:szCs w:val="22"/>
    </w:rPr>
  </w:style>
  <w:style w:type="paragraph" w:styleId="TOC3">
    <w:name w:val="toc 3"/>
    <w:basedOn w:val="Normal"/>
    <w:next w:val="Normal"/>
    <w:autoRedefine/>
    <w:uiPriority w:val="39"/>
    <w:unhideWhenUsed/>
    <w:rsid w:val="0068398B"/>
    <w:pPr>
      <w:ind w:left="480"/>
    </w:pPr>
    <w:rPr>
      <w:sz w:val="22"/>
      <w:szCs w:val="22"/>
    </w:rPr>
  </w:style>
  <w:style w:type="paragraph" w:styleId="TOC4">
    <w:name w:val="toc 4"/>
    <w:basedOn w:val="Normal"/>
    <w:next w:val="Normal"/>
    <w:autoRedefine/>
    <w:uiPriority w:val="39"/>
    <w:semiHidden/>
    <w:unhideWhenUsed/>
    <w:rsid w:val="0068398B"/>
    <w:pPr>
      <w:ind w:left="720"/>
    </w:pPr>
    <w:rPr>
      <w:sz w:val="20"/>
      <w:szCs w:val="20"/>
    </w:rPr>
  </w:style>
  <w:style w:type="paragraph" w:styleId="TOC5">
    <w:name w:val="toc 5"/>
    <w:basedOn w:val="Normal"/>
    <w:next w:val="Normal"/>
    <w:autoRedefine/>
    <w:uiPriority w:val="39"/>
    <w:semiHidden/>
    <w:unhideWhenUsed/>
    <w:rsid w:val="0068398B"/>
    <w:pPr>
      <w:ind w:left="960"/>
    </w:pPr>
    <w:rPr>
      <w:sz w:val="20"/>
      <w:szCs w:val="20"/>
    </w:rPr>
  </w:style>
  <w:style w:type="paragraph" w:styleId="TOC6">
    <w:name w:val="toc 6"/>
    <w:basedOn w:val="Normal"/>
    <w:next w:val="Normal"/>
    <w:autoRedefine/>
    <w:uiPriority w:val="39"/>
    <w:semiHidden/>
    <w:unhideWhenUsed/>
    <w:rsid w:val="0068398B"/>
    <w:pPr>
      <w:ind w:left="1200"/>
    </w:pPr>
    <w:rPr>
      <w:sz w:val="20"/>
      <w:szCs w:val="20"/>
    </w:rPr>
  </w:style>
  <w:style w:type="paragraph" w:styleId="TOC7">
    <w:name w:val="toc 7"/>
    <w:basedOn w:val="Normal"/>
    <w:next w:val="Normal"/>
    <w:autoRedefine/>
    <w:uiPriority w:val="39"/>
    <w:semiHidden/>
    <w:unhideWhenUsed/>
    <w:rsid w:val="0068398B"/>
    <w:pPr>
      <w:ind w:left="1440"/>
    </w:pPr>
    <w:rPr>
      <w:sz w:val="20"/>
      <w:szCs w:val="20"/>
    </w:rPr>
  </w:style>
  <w:style w:type="paragraph" w:styleId="TOC8">
    <w:name w:val="toc 8"/>
    <w:basedOn w:val="Normal"/>
    <w:next w:val="Normal"/>
    <w:autoRedefine/>
    <w:uiPriority w:val="39"/>
    <w:semiHidden/>
    <w:unhideWhenUsed/>
    <w:rsid w:val="0068398B"/>
    <w:pPr>
      <w:ind w:left="1680"/>
    </w:pPr>
    <w:rPr>
      <w:sz w:val="20"/>
      <w:szCs w:val="20"/>
    </w:rPr>
  </w:style>
  <w:style w:type="paragraph" w:styleId="TOC9">
    <w:name w:val="toc 9"/>
    <w:basedOn w:val="Normal"/>
    <w:next w:val="Normal"/>
    <w:autoRedefine/>
    <w:uiPriority w:val="39"/>
    <w:semiHidden/>
    <w:unhideWhenUsed/>
    <w:rsid w:val="0068398B"/>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5494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connect.qmul.ac.uk/research/ethicscommittee/index.html" TargetMode="Externa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image" Target="media/image1.png"/><Relationship Id="rId7" Type="http://schemas.openxmlformats.org/officeDocument/2006/relationships/endnotes" Target="endnotes.xml"/><Relationship Id="rId17" Type="http://schemas.openxmlformats.org/officeDocument/2006/relationships/customXml" Target="../customXml/item2.xml"/><Relationship Id="rId16"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customXml" Target="../customXml/item5.xml"/><Relationship Id="rId1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19" Type="http://schemas.openxmlformats.org/officeDocument/2006/relationships/customXml" Target="../customXml/item4.xml"/><Relationship Id="rId1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E44DBD62512B4D4AB395E29E29A07E8F" ma:contentTypeVersion="29" ma:contentTypeDescription="" ma:contentTypeScope="" ma:versionID="caaed432767f2306991553f69533665d">
  <xsd:schema xmlns:xsd="http://www.w3.org/2001/XMLSchema" xmlns:xs="http://www.w3.org/2001/XMLSchema" xmlns:p="http://schemas.microsoft.com/office/2006/metadata/properties" xmlns:ns1="http://schemas.microsoft.com/sharepoint/v3" xmlns:ns2="d5efd484-15aa-41a0-83f6-0646502cb6d6" xmlns:ns3="3da03c9a-39fb-4d55-8dc9-d3b54545132f" xmlns:ns4="d95237f1-44d5-4471-ba54-5e9e8c6be695" targetNamespace="http://schemas.microsoft.com/office/2006/metadata/properties" ma:root="true" ma:fieldsID="e57e9f83acec3eee212eca1da0382bcb" ns1:_="" ns2:_="" ns3:_="" ns4:_="">
    <xsd:import namespace="http://schemas.microsoft.com/sharepoint/v3"/>
    <xsd:import namespace="d5efd484-15aa-41a0-83f6-0646502cb6d6"/>
    <xsd:import namespace="3da03c9a-39fb-4d55-8dc9-d3b54545132f"/>
    <xsd:import namespace="d95237f1-44d5-4471-ba54-5e9e8c6be695"/>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3794c6c5-aa77-4976-8ae0-ab568de42f95}" ma:internalName="TaxCatchAll" ma:showField="CatchAllData" ma:web="d95237f1-44d5-4471-ba54-5e9e8c6be695">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3794c6c5-aa77-4976-8ae0-ab568de42f95}" ma:internalName="TaxCatchAllLabel" ma:readOnly="true" ma:showField="CatchAllDataLabel" ma:web="d95237f1-44d5-4471-ba54-5e9e8c6be6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a03c9a-39fb-4d55-8dc9-d3b54545132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5237f1-44d5-4471-ba54-5e9e8c6be695"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18f9b8-5ae4-4f0b-a238-a922c51e2dda" ContentTypeId="0x0101005EA864BF41DF8A41860E925F5B29BCF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TaxCatchAll xmlns="d5efd484-15aa-41a0-83f6-0646502cb6d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592DD468-3E0C-2E45-99D6-10E3BA138C4D}">
  <ds:schemaRefs>
    <ds:schemaRef ds:uri="http://schemas.openxmlformats.org/officeDocument/2006/bibliography"/>
  </ds:schemaRefs>
</ds:datastoreItem>
</file>

<file path=customXml/itemProps2.xml><?xml version="1.0" encoding="utf-8"?>
<ds:datastoreItem xmlns:ds="http://schemas.openxmlformats.org/officeDocument/2006/customXml" ds:itemID="{EE24CB5E-2FA7-4A95-97C0-B8FC565BFC43}"/>
</file>

<file path=customXml/itemProps3.xml><?xml version="1.0" encoding="utf-8"?>
<ds:datastoreItem xmlns:ds="http://schemas.openxmlformats.org/officeDocument/2006/customXml" ds:itemID="{D9401B79-AEE4-4F43-87EE-754A8F949FDE}"/>
</file>

<file path=customXml/itemProps4.xml><?xml version="1.0" encoding="utf-8"?>
<ds:datastoreItem xmlns:ds="http://schemas.openxmlformats.org/officeDocument/2006/customXml" ds:itemID="{C0089574-8514-4BBD-B9A0-027762237EC6}"/>
</file>

<file path=customXml/itemProps5.xml><?xml version="1.0" encoding="utf-8"?>
<ds:datastoreItem xmlns:ds="http://schemas.openxmlformats.org/officeDocument/2006/customXml" ds:itemID="{04C17FA6-4556-4544-A755-7EC429D4F42F}"/>
</file>

<file path=docProps/app.xml><?xml version="1.0" encoding="utf-8"?>
<Properties xmlns="http://schemas.openxmlformats.org/officeDocument/2006/extended-properties" xmlns:vt="http://schemas.openxmlformats.org/officeDocument/2006/docPropsVTypes">
  <Template>Normal.dotm</Template>
  <TotalTime>454</TotalTime>
  <Pages>41</Pages>
  <Words>37768</Words>
  <Characters>215282</Characters>
  <Application>Microsoft Macintosh Word</Application>
  <DocSecurity>0</DocSecurity>
  <Lines>1794</Lines>
  <Paragraphs>505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Arabella Warren</dc:creator>
  <cp:keywords/>
  <dc:description/>
  <cp:lastModifiedBy>Lydia Arabella Warren</cp:lastModifiedBy>
  <cp:revision>348</cp:revision>
  <cp:lastPrinted>2019-05-06T16:43:00Z</cp:lastPrinted>
  <dcterms:created xsi:type="dcterms:W3CDTF">2019-05-04T15:54:00Z</dcterms:created>
  <dcterms:modified xsi:type="dcterms:W3CDTF">2019-05-06T17:39:00Z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cf5c89be-5ab2-3a5c-849b-c7baa76b0336</vt:lpwstr>
  </property>
  <property fmtid="{D5CDD505-2E9C-101B-9397-08002B2CF9AE}" pid="24" name="Mendeley Citation Style_1">
    <vt:lpwstr>http://www.zotero.org/styles/vancouver</vt:lpwstr>
  </property>
  <property fmtid="{D5CDD505-2E9C-101B-9397-08002B2CF9AE}" pid="25" name="ContentTypeId">
    <vt:lpwstr>0x0101005EA864BF41DF8A41860E925F5B29BCF500E44DBD62512B4D4AB395E29E29A07E8F</vt:lpwstr>
  </property>
  <property fmtid="{D5CDD505-2E9C-101B-9397-08002B2CF9AE}" pid="26" name="QMULSchool">
    <vt:lpwstr/>
  </property>
  <property fmtid="{D5CDD505-2E9C-101B-9397-08002B2CF9AE}" pid="27" name="TaxKeyword">
    <vt:lpwstr/>
  </property>
  <property fmtid="{D5CDD505-2E9C-101B-9397-08002B2CF9AE}" pid="28" name="QMULDocumentStatus">
    <vt:lpwstr/>
  </property>
  <property fmtid="{D5CDD505-2E9C-101B-9397-08002B2CF9AE}" pid="29" name="QMULInformationClassification">
    <vt:lpwstr>1;#Protect|9124d8d9-0c1c-41e9-aa14-aba001e9a028</vt:lpwstr>
  </property>
  <property fmtid="{D5CDD505-2E9C-101B-9397-08002B2CF9AE}" pid="30" name="QMULLocation">
    <vt:lpwstr/>
  </property>
  <property fmtid="{D5CDD505-2E9C-101B-9397-08002B2CF9AE}" pid="31" name="QMULDepartment">
    <vt:lpwstr/>
  </property>
  <property fmtid="{D5CDD505-2E9C-101B-9397-08002B2CF9AE}" pid="32" name="QMULDocumentType">
    <vt:lpwstr/>
  </property>
</Properties>
</file>